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A403" w14:textId="77777777" w:rsidR="00E721DB" w:rsidRDefault="00000000">
      <w:pPr>
        <w:pBdr>
          <w:top w:val="nil"/>
          <w:left w:val="nil"/>
          <w:bottom w:val="nil"/>
          <w:right w:val="nil"/>
          <w:between w:val="nil"/>
        </w:pBdr>
        <w:tabs>
          <w:tab w:val="left" w:pos="-426"/>
        </w:tabs>
        <w:spacing w:after="94"/>
        <w:ind w:left="-142" w:right="-434"/>
        <w:rPr>
          <w:rFonts w:ascii="Arial" w:eastAsia="Arial" w:hAnsi="Arial" w:cs="Arial"/>
          <w:b/>
          <w:color w:val="3E2F9D"/>
          <w:sz w:val="36"/>
          <w:szCs w:val="36"/>
        </w:rPr>
      </w:pPr>
      <w:r>
        <w:rPr>
          <w:rFonts w:ascii="Arial" w:eastAsia="Arial" w:hAnsi="Arial" w:cs="Arial"/>
          <w:b/>
          <w:color w:val="3E2F9D"/>
          <w:sz w:val="36"/>
          <w:szCs w:val="36"/>
        </w:rPr>
        <w:t>Over hybride warmtepompen</w:t>
      </w:r>
    </w:p>
    <w:p w14:paraId="2760BF4A" w14:textId="77777777" w:rsidR="00E721DB" w:rsidRDefault="00000000">
      <w:pPr>
        <w:pBdr>
          <w:top w:val="nil"/>
          <w:left w:val="nil"/>
          <w:bottom w:val="nil"/>
          <w:right w:val="nil"/>
          <w:between w:val="nil"/>
        </w:pBdr>
        <w:tabs>
          <w:tab w:val="left" w:pos="-426"/>
        </w:tabs>
        <w:ind w:left="-142" w:right="-434"/>
        <w:rPr>
          <w:rFonts w:ascii="Arial" w:eastAsia="Arial" w:hAnsi="Arial" w:cs="Arial"/>
          <w:color w:val="424242"/>
          <w:sz w:val="23"/>
          <w:szCs w:val="23"/>
        </w:rPr>
      </w:pPr>
      <w:r>
        <w:rPr>
          <w:rFonts w:ascii="Arial" w:eastAsia="Arial" w:hAnsi="Arial" w:cs="Arial"/>
          <w:noProof/>
          <w:color w:val="424242"/>
          <w:sz w:val="23"/>
          <w:szCs w:val="23"/>
        </w:rPr>
        <mc:AlternateContent>
          <mc:Choice Requires="wps">
            <w:drawing>
              <wp:inline distT="0" distB="0" distL="0" distR="0" wp14:anchorId="4E9C7CA8" wp14:editId="64671365">
                <wp:extent cx="12299" cy="12700"/>
                <wp:effectExtent l="0" t="0" r="0" b="0"/>
                <wp:docPr id="1747012297" name="Rechthoek 1747012297" descr="Rectangle"/>
                <wp:cNvGraphicFramePr/>
                <a:graphic xmlns:a="http://schemas.openxmlformats.org/drawingml/2006/main">
                  <a:graphicData uri="http://schemas.microsoft.com/office/word/2010/wordprocessingShape">
                    <wps:wsp>
                      <wps:cNvSpPr/>
                      <wps:spPr>
                        <a:xfrm>
                          <a:off x="2468244" y="3773851"/>
                          <a:ext cx="5755513" cy="12299"/>
                        </a:xfrm>
                        <a:prstGeom prst="rect">
                          <a:avLst/>
                        </a:prstGeom>
                        <a:solidFill>
                          <a:srgbClr val="A0A0A0"/>
                        </a:solidFill>
                        <a:ln>
                          <a:noFill/>
                        </a:ln>
                      </wps:spPr>
                      <wps:txbx>
                        <w:txbxContent>
                          <w:p w14:paraId="35618E34" w14:textId="77777777" w:rsidR="00E721DB" w:rsidRDefault="00E721DB">
                            <w:pPr>
                              <w:textDirection w:val="btLr"/>
                            </w:pPr>
                          </w:p>
                        </w:txbxContent>
                      </wps:txbx>
                      <wps:bodyPr spcFirstLastPara="1" wrap="square" lIns="91425" tIns="91425" rIns="91425" bIns="91425" anchor="ctr" anchorCtr="0">
                        <a:noAutofit/>
                      </wps:bodyPr>
                    </wps:wsp>
                  </a:graphicData>
                </a:graphic>
              </wp:inline>
            </w:drawing>
          </mc:Choice>
          <mc:Fallback>
            <w:pict>
              <v:rect w14:anchorId="4E9C7CA8" id="Rechthoek 1747012297" o:spid="_x0000_s1026" alt="Rectangle" style="width:.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ZXzQEAAIQDAAAOAAAAZHJzL2Uyb0RvYy54bWysU9uK2zAQfS/0H4TeG18SbxITZ1l2SSks&#10;bWC7HyDLciyQJXWkxM7fdyRnN2n3rRTDWCONj845M97cj70iJwFOGl3RbJZSIjQ3jdSHir7+3H1Z&#10;UeI80w1TRouKnoWj99vPnzaDLUVuOqMaAQRBtCsHW9HOe1smieOd6JmbGSs0HrYGeuYxhUPSABsQ&#10;vVdJnqZ3yWCgsWC4cA53n6ZDuo34bSu4/9G2TniiKorcfIwQYx1ist2w8gDMdpJfaLB/YNEzqfHS&#10;d6gn5hk5gvwA1UsOxpnWz7jpE9O2kouoAdVk6V9qXjpmRdSC5jj7bpP7f7D8++nF7gFtGKwrHS6D&#10;irGFPryRHxkrmi/uVvliQcm5ovPlcr4qssk4MXrCsaBYFkWRzSnhWJHl+XodzpMrkAXnvwrTk7Co&#10;KGBfol3s9Oz8VPpWEu51RslmJ5WKCRzqRwXkxLCHD2l4Luh/lCkdirUJn02IYSe5ygorP9bjRWtt&#10;mvMeiLN8J5HUM3N+zwCbn1Ey4EBU1P06MhCUqG8aHV9ni7zACbpN4DapbxOmeWdwzrgHSqbk0ce5&#10;m1g+HL1pZZQeeE1kLnSx1dG8y1iGWbrNY9X159n+BgAA//8DAFBLAwQUAAYACAAAACEANCHIG9gA&#10;AAABAQAADwAAAGRycy9kb3ducmV2LnhtbEyPQUvEMBCF74L/IYzgRdzpriBamy4ieCiLiKt4Tptp&#10;U0wmJcnudv+9WS/uZeDxHu99U61nZ8WeQhw9S1guChDEndcjDxK+Pl9vH0DEpFgr65kkHCnCur68&#10;qFSp/YE/aL9Ng8glHEslwaQ0lYixM+RUXPiJOHu9D06lLMOAOqhDLncWV0Vxj06NnBeMmujFUPez&#10;3TkJPX6Pm7e75mj75U3fbN7bxmCQ8vpqfn4CkWhO/2E44Wd0qDNT63eso7AS8iPp7568RxCthFUB&#10;WFd4Tl7/AgAA//8DAFBLAQItABQABgAIAAAAIQC2gziS/gAAAOEBAAATAAAAAAAAAAAAAAAAAAAA&#10;AABbQ29udGVudF9UeXBlc10ueG1sUEsBAi0AFAAGAAgAAAAhADj9If/WAAAAlAEAAAsAAAAAAAAA&#10;AAAAAAAALwEAAF9yZWxzLy5yZWxzUEsBAi0AFAAGAAgAAAAhAJiF1lfNAQAAhAMAAA4AAAAAAAAA&#10;AAAAAAAALgIAAGRycy9lMm9Eb2MueG1sUEsBAi0AFAAGAAgAAAAhADQhyBvYAAAAAQEAAA8AAAAA&#10;AAAAAAAAAAAAJwQAAGRycy9kb3ducmV2LnhtbFBLBQYAAAAABAAEAPMAAAAsBQAAAAA=&#10;" fillcolor="#a0a0a0" stroked="f">
                <v:textbox inset="2.53958mm,2.53958mm,2.53958mm,2.53958mm">
                  <w:txbxContent>
                    <w:p w14:paraId="35618E34" w14:textId="77777777" w:rsidR="00E721DB" w:rsidRDefault="00E721DB">
                      <w:pPr>
                        <w:textDirection w:val="btLr"/>
                      </w:pPr>
                    </w:p>
                  </w:txbxContent>
                </v:textbox>
                <w10:anchorlock/>
              </v:rect>
            </w:pict>
          </mc:Fallback>
        </mc:AlternateContent>
      </w:r>
    </w:p>
    <w:p w14:paraId="45973633" w14:textId="77777777" w:rsidR="00E721DB" w:rsidRDefault="00000000">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b/>
          <w:color w:val="424242"/>
          <w:sz w:val="23"/>
          <w:szCs w:val="23"/>
        </w:rPr>
        <w:t>Disclaimer</w:t>
      </w:r>
      <w:r>
        <w:rPr>
          <w:rFonts w:ascii="Arial" w:eastAsia="Arial" w:hAnsi="Arial" w:cs="Arial"/>
          <w:color w:val="424242"/>
          <w:sz w:val="23"/>
          <w:szCs w:val="23"/>
        </w:rPr>
        <w:t>:</w:t>
      </w:r>
    </w:p>
    <w:p w14:paraId="550724D5" w14:textId="77777777" w:rsidR="00E721DB" w:rsidRDefault="00000000">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i/>
          <w:color w:val="424242"/>
          <w:sz w:val="23"/>
          <w:szCs w:val="23"/>
        </w:rPr>
        <w:t>We doen ons best om de informatie op onze site actueel te houden. De ontwikkelingen gaan echter snel en het is daarom mogelijk dat informatie niet (meer) klopt. Heeft u aanvullingen of denkt u dat informatie niet klopt? Stuur ons dan een e-mail  of reageer via de blauwe knop  'reageren' onderaan de pagina!</w:t>
      </w:r>
    </w:p>
    <w:p w14:paraId="0E1CE536" w14:textId="77777777" w:rsidR="00E721DB" w:rsidRDefault="00E721DB">
      <w:pPr>
        <w:pBdr>
          <w:top w:val="nil"/>
          <w:left w:val="nil"/>
          <w:bottom w:val="nil"/>
          <w:right w:val="nil"/>
          <w:between w:val="nil"/>
        </w:pBdr>
        <w:tabs>
          <w:tab w:val="left" w:pos="-426"/>
        </w:tabs>
        <w:ind w:left="-142" w:right="-434"/>
        <w:rPr>
          <w:rFonts w:ascii="Arial" w:eastAsia="Arial" w:hAnsi="Arial" w:cs="Arial"/>
          <w:color w:val="424242"/>
          <w:sz w:val="23"/>
          <w:szCs w:val="23"/>
        </w:rPr>
      </w:pPr>
    </w:p>
    <w:p w14:paraId="0591F654" w14:textId="77777777" w:rsidR="00E721DB" w:rsidRDefault="00000000">
      <w:pPr>
        <w:pBdr>
          <w:top w:val="nil"/>
          <w:left w:val="nil"/>
          <w:bottom w:val="nil"/>
          <w:right w:val="nil"/>
          <w:between w:val="nil"/>
        </w:pBdr>
        <w:tabs>
          <w:tab w:val="left" w:pos="-426"/>
        </w:tabs>
        <w:spacing w:after="154"/>
        <w:ind w:left="-142" w:right="-434"/>
        <w:rPr>
          <w:rFonts w:ascii="Arial" w:eastAsia="Arial" w:hAnsi="Arial" w:cs="Arial"/>
          <w:b/>
          <w:color w:val="3E2F9D"/>
          <w:sz w:val="23"/>
          <w:szCs w:val="23"/>
        </w:rPr>
      </w:pPr>
      <w:r>
        <w:rPr>
          <w:rFonts w:ascii="Arial" w:eastAsia="Arial" w:hAnsi="Arial" w:cs="Arial"/>
          <w:b/>
          <w:color w:val="3E2F9D"/>
          <w:sz w:val="23"/>
          <w:szCs w:val="23"/>
        </w:rPr>
        <w:t>Waarom een hybride warmtepomp kopen?</w:t>
      </w:r>
    </w:p>
    <w:p w14:paraId="4BA3A059" w14:textId="4F8C6D8D" w:rsidR="00E721DB" w:rsidRDefault="00000000">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color w:val="424242"/>
          <w:sz w:val="23"/>
          <w:szCs w:val="23"/>
        </w:rPr>
        <w:t xml:space="preserve">Het gebruik van een hybride warmtepomp vermindert de energiekosten en de uitstoot van CO2. De vermindering van de </w:t>
      </w:r>
      <w:r w:rsidR="002F3D0D">
        <w:rPr>
          <w:rFonts w:ascii="Arial" w:eastAsia="Arial" w:hAnsi="Arial" w:cs="Arial"/>
          <w:color w:val="424242"/>
          <w:sz w:val="23"/>
          <w:szCs w:val="23"/>
        </w:rPr>
        <w:t>CO2-</w:t>
      </w:r>
      <w:r>
        <w:rPr>
          <w:rFonts w:ascii="Arial" w:eastAsia="Arial" w:hAnsi="Arial" w:cs="Arial"/>
          <w:color w:val="424242"/>
          <w:sz w:val="23"/>
          <w:szCs w:val="23"/>
        </w:rPr>
        <w:t>uitstoot is afhankelijk van het (elk jaar groeiende) percentage groene elektriciteit en ook van de aanwezigheid van zonnepanelen.</w:t>
      </w:r>
    </w:p>
    <w:p w14:paraId="5F4B5A23" w14:textId="727F74B0" w:rsidR="00E721DB" w:rsidRDefault="00CA010E">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noProof/>
          <w:color w:val="424242"/>
          <w:sz w:val="23"/>
          <w:szCs w:val="23"/>
        </w:rPr>
        <mc:AlternateContent>
          <mc:Choice Requires="wps">
            <w:drawing>
              <wp:anchor distT="0" distB="0" distL="114300" distR="114300" simplePos="0" relativeHeight="251659264" behindDoc="1" locked="0" layoutInCell="1" allowOverlap="1" wp14:anchorId="2ECAF535" wp14:editId="25459AD7">
                <wp:simplePos x="0" y="0"/>
                <wp:positionH relativeFrom="margin">
                  <wp:align>right</wp:align>
                </wp:positionH>
                <wp:positionV relativeFrom="paragraph">
                  <wp:posOffset>1005840</wp:posOffset>
                </wp:positionV>
                <wp:extent cx="5600700" cy="1722120"/>
                <wp:effectExtent l="0" t="0" r="19050" b="11430"/>
                <wp:wrapNone/>
                <wp:docPr id="920645192" name="Rechthoek 1"/>
                <wp:cNvGraphicFramePr/>
                <a:graphic xmlns:a="http://schemas.openxmlformats.org/drawingml/2006/main">
                  <a:graphicData uri="http://schemas.microsoft.com/office/word/2010/wordprocessingShape">
                    <wps:wsp>
                      <wps:cNvSpPr/>
                      <wps:spPr>
                        <a:xfrm>
                          <a:off x="0" y="0"/>
                          <a:ext cx="5600700" cy="1722120"/>
                        </a:xfrm>
                        <a:prstGeom prst="rect">
                          <a:avLst/>
                        </a:prstGeom>
                        <a:solidFill>
                          <a:schemeClr val="bg1">
                            <a:lumMod val="85000"/>
                          </a:schemeClr>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8F1A8" id="Rechthoek 1" o:spid="_x0000_s1026" style="position:absolute;margin-left:389.8pt;margin-top:79.2pt;width:441pt;height:135.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vEBogIAANEFAAAOAAAAZHJzL2Uyb0RvYy54bWysVEtvGyEQvlfqf0Dcm911msS1so6sRKkq&#10;pUnUpOoZs+BFAoYC9tr99R3Ar6S9pOqFnYF5fPPtzFxerY0mK+GDAtvS5qSmRFgOnbKLln5/vv0w&#10;piREZjumwYqWbkSgV9P37y4HNxEj6EF3whMMYsNkcC3tY3STqgq8F4aFE3DC4qMEb1hE1S+qzrMB&#10;oxtdjer6vBrAd84DFyHg7U15pNMcX0rB44OUQUSiW4rYYj59PufprKaXbLLwzPWKb2Gwf0BhmLKY&#10;dB/qhkVGll79Ecoo7iGAjCccTAVSKi5yDVhNU7+q5qlnTuRakJzg9jSF/xeW36+e3KNHGgYXJgHF&#10;VMVaepO+iI+sM1mbPVliHQnHy7Pzur6okVOOb83FaNSMMp3Vwd35ED8LMCQJLfX4NzJJbHUXIqZE&#10;051JyhZAq+5WaZ2V1AHiWnuyYvjv5osmu+ql+QpduRuf1Zi/xMkNk8xz1BeRtCUDIhwVsAybTGpW&#10;gLyw24co0RnnwsZmF/8YWwJ9w0JfDHOQ0khGRexmrUxLx4htj07bVJLI/VhKx2rdaZewH3jPUtxo&#10;kYy1/SYkUV2mvxDiF/PER+leHC/kftfDyGR2SIYSGXyj79blAPKN/qUydMr5wca9v8WpzxQeFZfE&#10;OXSbR6wFykQGx28VsnrHQnxkHkewoWmtxAc8pAb8gbCVKOnB//rbfbLHycBXSgYc6ZaGn0vmBSX6&#10;i8WZ+Xh20XzCHXCs+GNlfqzYpbkG7DwEguiyeDpuUsP7qLOKovRgfuAGmqXMqDPLMX9LefQ75TqW&#10;H4Y7jIvZLJvh7DsW7+yT4ylBYi311PP6B/NuOy0RB+0ediuATV4NTbFNnhZmywhS5Yk6cLttLdwb&#10;eSS2Oy4tpmM9Wx028fQ3AAAA//8DAFBLAwQUAAYACAAAACEA5e+CmN0AAAAIAQAADwAAAGRycy9k&#10;b3ducmV2LnhtbEyPwU7DMBBE70j8g7VI3KiDFaoQ4lQIxIETtPQANzdekqjxOrLdJP17lhMcd2Y0&#10;+6baLG4QE4bYe9Jwu8pAIDXe9tRq2H+83BQgYjJkzeAJNZwxwqa+vKhMaf1MW5x2qRVcQrE0GrqU&#10;xlLK2HToTFz5EYm9bx+cSXyGVtpgZi53g1RZtpbO9MQfOjPiU4fNcXdyGuZ3t31W4dV+Hd+cGsP5&#10;c5z2udbXV8vjA4iES/oLwy8+o0PNTAd/IhvFoIGHJFbvihwE20WhWDloyNX9GmRdyf8D6h8AAAD/&#10;/wMAUEsBAi0AFAAGAAgAAAAhALaDOJL+AAAA4QEAABMAAAAAAAAAAAAAAAAAAAAAAFtDb250ZW50&#10;X1R5cGVzXS54bWxQSwECLQAUAAYACAAAACEAOP0h/9YAAACUAQAACwAAAAAAAAAAAAAAAAAvAQAA&#10;X3JlbHMvLnJlbHNQSwECLQAUAAYACAAAACEAud7xAaICAADRBQAADgAAAAAAAAAAAAAAAAAuAgAA&#10;ZHJzL2Uyb0RvYy54bWxQSwECLQAUAAYACAAAACEA5e+CmN0AAAAIAQAADwAAAAAAAAAAAAAAAAD8&#10;BAAAZHJzL2Rvd25yZXYueG1sUEsFBgAAAAAEAAQA8wAAAAYGAAAAAA==&#10;" fillcolor="#d8d8d8 [2732]" strokecolor="#4472c4 [3204]" strokeweight="1pt">
                <v:textbox inset="1.27mm,1.27mm,1.27mm,1.27mm"/>
                <w10:wrap anchorx="margin"/>
              </v:rect>
            </w:pict>
          </mc:Fallback>
        </mc:AlternateContent>
      </w:r>
      <w:r>
        <w:rPr>
          <w:rFonts w:ascii="Arial" w:eastAsia="Arial" w:hAnsi="Arial" w:cs="Arial"/>
          <w:color w:val="424242"/>
          <w:sz w:val="23"/>
          <w:szCs w:val="23"/>
        </w:rPr>
        <w:t>Een hybride warmtepomp zorgt een groot deel van het jaar voor de verwarming van de woning. De cv-ketel blijft nodig voor warm water, omdat de hybride warmtepomp te weinig vermogen</w:t>
      </w:r>
      <w:r w:rsidR="002F3D0D">
        <w:rPr>
          <w:rFonts w:ascii="Arial" w:eastAsia="Arial" w:hAnsi="Arial" w:cs="Arial"/>
          <w:color w:val="424242"/>
          <w:sz w:val="23"/>
          <w:szCs w:val="23"/>
        </w:rPr>
        <w:t xml:space="preserve"> heeft voor warm water</w:t>
      </w:r>
      <w:r w:rsidR="00F86787">
        <w:rPr>
          <w:rFonts w:ascii="Arial" w:eastAsia="Arial" w:hAnsi="Arial" w:cs="Arial"/>
          <w:color w:val="424242"/>
          <w:sz w:val="23"/>
          <w:szCs w:val="23"/>
        </w:rPr>
        <w:t xml:space="preserve"> en geen buffervat</w:t>
      </w:r>
      <w:r>
        <w:rPr>
          <w:rFonts w:ascii="Arial" w:eastAsia="Arial" w:hAnsi="Arial" w:cs="Arial"/>
          <w:color w:val="424242"/>
          <w:sz w:val="23"/>
          <w:szCs w:val="23"/>
        </w:rPr>
        <w:t xml:space="preserve"> Daarnaast stopt de hybride warmtepomp bij een buitentemperatuur lager dan 4 graden en neemt de cv-ketel de verwarming over.</w:t>
      </w:r>
      <w:r w:rsidR="00FB7815">
        <w:rPr>
          <w:rFonts w:ascii="Arial" w:eastAsia="Arial" w:hAnsi="Arial" w:cs="Arial"/>
          <w:color w:val="424242"/>
          <w:sz w:val="23"/>
          <w:szCs w:val="23"/>
        </w:rPr>
        <w:br/>
      </w:r>
    </w:p>
    <w:p w14:paraId="20DC00AC" w14:textId="6CC0FEE9" w:rsidR="00CA010E" w:rsidRDefault="00CA010E" w:rsidP="00CA010E">
      <w:pPr>
        <w:spacing w:after="153"/>
        <w:ind w:left="142" w:right="275"/>
        <w:rPr>
          <w:sz w:val="20"/>
          <w:szCs w:val="20"/>
        </w:rPr>
      </w:pPr>
      <w:r>
        <w:rPr>
          <w:rFonts w:ascii="Arial" w:eastAsia="Arial" w:hAnsi="Arial" w:cs="Arial"/>
          <w:b/>
          <w:color w:val="3E2F9D"/>
          <w:sz w:val="20"/>
          <w:szCs w:val="20"/>
        </w:rPr>
        <w:t>Hoe werkt een hybride warmtepomp?</w:t>
      </w:r>
    </w:p>
    <w:p w14:paraId="1E1DAF3F" w14:textId="3F42E2D2" w:rsidR="00CA010E" w:rsidRDefault="00CA010E" w:rsidP="00CA010E">
      <w:pPr>
        <w:ind w:left="142" w:right="275"/>
        <w:rPr>
          <w:rFonts w:ascii="Arial" w:eastAsia="Arial" w:hAnsi="Arial" w:cs="Arial"/>
          <w:color w:val="424242"/>
          <w:sz w:val="20"/>
          <w:szCs w:val="20"/>
        </w:rPr>
      </w:pPr>
      <w:r>
        <w:rPr>
          <w:rFonts w:ascii="Arial" w:eastAsia="Arial" w:hAnsi="Arial" w:cs="Arial"/>
          <w:color w:val="424242"/>
          <w:sz w:val="20"/>
          <w:szCs w:val="20"/>
        </w:rPr>
        <w:t xml:space="preserve">Een hybride warmtepomp werkt als een omgekeerde koelkast. </w:t>
      </w:r>
      <w:r w:rsidR="00FB7815" w:rsidRPr="00FB7815">
        <w:rPr>
          <w:rFonts w:ascii="Arial" w:eastAsia="Arial" w:hAnsi="Arial" w:cs="Arial"/>
          <w:color w:val="424242"/>
          <w:sz w:val="20"/>
          <w:szCs w:val="20"/>
        </w:rPr>
        <w:t>Bij</w:t>
      </w:r>
      <w:r>
        <w:rPr>
          <w:rFonts w:ascii="Arial" w:eastAsia="Arial" w:hAnsi="Arial" w:cs="Arial"/>
          <w:color w:val="424242"/>
          <w:sz w:val="20"/>
          <w:szCs w:val="20"/>
        </w:rPr>
        <w:t xml:space="preserve"> een koelkast wordt met behulp van </w:t>
      </w:r>
      <w:r w:rsidR="00FB7815">
        <w:rPr>
          <w:rFonts w:ascii="Arial" w:eastAsia="Arial" w:hAnsi="Arial" w:cs="Arial"/>
          <w:color w:val="424242"/>
          <w:sz w:val="20"/>
          <w:szCs w:val="20"/>
        </w:rPr>
        <w:t>elektriciteit</w:t>
      </w:r>
      <w:r w:rsidR="000D12F3">
        <w:rPr>
          <w:rFonts w:ascii="Arial" w:eastAsia="Arial" w:hAnsi="Arial" w:cs="Arial"/>
          <w:color w:val="424242"/>
          <w:sz w:val="20"/>
          <w:szCs w:val="20"/>
        </w:rPr>
        <w:t xml:space="preserve"> en</w:t>
      </w:r>
      <w:r w:rsidR="00FB7815">
        <w:rPr>
          <w:rFonts w:ascii="Arial" w:eastAsia="Arial" w:hAnsi="Arial" w:cs="Arial"/>
          <w:color w:val="424242"/>
          <w:sz w:val="20"/>
          <w:szCs w:val="20"/>
        </w:rPr>
        <w:t xml:space="preserve"> </w:t>
      </w:r>
      <w:r>
        <w:rPr>
          <w:rFonts w:ascii="Arial" w:eastAsia="Arial" w:hAnsi="Arial" w:cs="Arial"/>
          <w:color w:val="424242"/>
          <w:sz w:val="20"/>
          <w:szCs w:val="20"/>
        </w:rPr>
        <w:t xml:space="preserve">een koudemiddel warmte </w:t>
      </w:r>
      <w:r w:rsidR="00FB7815">
        <w:rPr>
          <w:rFonts w:ascii="Arial" w:eastAsia="Arial" w:hAnsi="Arial" w:cs="Arial"/>
          <w:color w:val="424242"/>
          <w:sz w:val="20"/>
          <w:szCs w:val="20"/>
        </w:rPr>
        <w:t xml:space="preserve">uit de </w:t>
      </w:r>
      <w:r w:rsidR="000D12F3">
        <w:rPr>
          <w:rFonts w:ascii="Arial" w:eastAsia="Arial" w:hAnsi="Arial" w:cs="Arial"/>
          <w:color w:val="424242"/>
          <w:sz w:val="20"/>
          <w:szCs w:val="20"/>
        </w:rPr>
        <w:t xml:space="preserve">binnenkant van de </w:t>
      </w:r>
      <w:r w:rsidR="00FB7815">
        <w:rPr>
          <w:rFonts w:ascii="Arial" w:eastAsia="Arial" w:hAnsi="Arial" w:cs="Arial"/>
          <w:color w:val="424242"/>
          <w:sz w:val="20"/>
          <w:szCs w:val="20"/>
        </w:rPr>
        <w:t>koelkast gehaald</w:t>
      </w:r>
      <w:r>
        <w:rPr>
          <w:rFonts w:ascii="Arial" w:eastAsia="Arial" w:hAnsi="Arial" w:cs="Arial"/>
          <w:color w:val="424242"/>
          <w:sz w:val="20"/>
          <w:szCs w:val="20"/>
        </w:rPr>
        <w:t xml:space="preserve"> en naar buiten afgevoerd. </w:t>
      </w:r>
      <w:r w:rsidR="00FB7815">
        <w:rPr>
          <w:rFonts w:ascii="Arial" w:eastAsia="Arial" w:hAnsi="Arial" w:cs="Arial"/>
          <w:color w:val="424242"/>
          <w:sz w:val="20"/>
          <w:szCs w:val="20"/>
        </w:rPr>
        <w:t>Bij</w:t>
      </w:r>
      <w:r>
        <w:rPr>
          <w:rFonts w:ascii="Arial" w:eastAsia="Arial" w:hAnsi="Arial" w:cs="Arial"/>
          <w:color w:val="424242"/>
          <w:sz w:val="20"/>
          <w:szCs w:val="20"/>
        </w:rPr>
        <w:t xml:space="preserve"> een warmtepomp wordt </w:t>
      </w:r>
      <w:r w:rsidR="00FB7815">
        <w:rPr>
          <w:rFonts w:ascii="Arial" w:eastAsia="Arial" w:hAnsi="Arial" w:cs="Arial"/>
          <w:color w:val="424242"/>
          <w:sz w:val="20"/>
          <w:szCs w:val="20"/>
        </w:rPr>
        <w:t>met elektriciteit</w:t>
      </w:r>
      <w:r w:rsidR="000D12F3">
        <w:rPr>
          <w:rFonts w:ascii="Arial" w:eastAsia="Arial" w:hAnsi="Arial" w:cs="Arial"/>
          <w:color w:val="424242"/>
          <w:sz w:val="20"/>
          <w:szCs w:val="20"/>
        </w:rPr>
        <w:t xml:space="preserve"> en</w:t>
      </w:r>
      <w:r>
        <w:rPr>
          <w:rFonts w:ascii="Arial" w:eastAsia="Arial" w:hAnsi="Arial" w:cs="Arial"/>
          <w:color w:val="424242"/>
          <w:sz w:val="20"/>
          <w:szCs w:val="20"/>
        </w:rPr>
        <w:t xml:space="preserve"> een koudemiddel warmte </w:t>
      </w:r>
      <w:r w:rsidR="000D12F3">
        <w:rPr>
          <w:rFonts w:ascii="Arial" w:eastAsia="Arial" w:hAnsi="Arial" w:cs="Arial"/>
          <w:color w:val="424242"/>
          <w:sz w:val="20"/>
          <w:szCs w:val="20"/>
        </w:rPr>
        <w:t>uit</w:t>
      </w:r>
      <w:r>
        <w:rPr>
          <w:rFonts w:ascii="Arial" w:eastAsia="Arial" w:hAnsi="Arial" w:cs="Arial"/>
          <w:color w:val="424242"/>
          <w:sz w:val="20"/>
          <w:szCs w:val="20"/>
        </w:rPr>
        <w:t xml:space="preserve"> de buitenlucht </w:t>
      </w:r>
      <w:r w:rsidR="00FB7815">
        <w:rPr>
          <w:rFonts w:ascii="Arial" w:eastAsia="Arial" w:hAnsi="Arial" w:cs="Arial"/>
          <w:color w:val="424242"/>
          <w:sz w:val="20"/>
          <w:szCs w:val="20"/>
        </w:rPr>
        <w:t>gehaald</w:t>
      </w:r>
      <w:r>
        <w:rPr>
          <w:rFonts w:ascii="Arial" w:eastAsia="Arial" w:hAnsi="Arial" w:cs="Arial"/>
          <w:color w:val="424242"/>
          <w:sz w:val="20"/>
          <w:szCs w:val="20"/>
        </w:rPr>
        <w:t xml:space="preserve"> en overgedragen aan cv-water.</w:t>
      </w:r>
      <w:r w:rsidR="00FB7815">
        <w:rPr>
          <w:rFonts w:ascii="Arial" w:eastAsia="Arial" w:hAnsi="Arial" w:cs="Arial"/>
          <w:color w:val="424242"/>
          <w:sz w:val="20"/>
          <w:szCs w:val="20"/>
        </w:rPr>
        <w:br/>
      </w:r>
    </w:p>
    <w:p w14:paraId="4E47D049" w14:textId="3ECD1B4E" w:rsidR="00FB7815" w:rsidRDefault="00FB7815" w:rsidP="00FB7815">
      <w:pPr>
        <w:ind w:left="142" w:right="275"/>
        <w:rPr>
          <w:sz w:val="20"/>
          <w:szCs w:val="20"/>
        </w:rPr>
      </w:pPr>
      <w:r>
        <w:rPr>
          <w:rFonts w:ascii="Arial" w:eastAsia="Arial" w:hAnsi="Arial" w:cs="Arial"/>
          <w:color w:val="424242"/>
          <w:sz w:val="20"/>
          <w:szCs w:val="20"/>
        </w:rPr>
        <w:t>Het woord ‘hybride’ betekent dat deze warmtepomp samenwerkt met een gasgestookte cv-ketel.  Wanneer de warmtevraag te groot is voor de warmtepomp wordt overgeschakeld naar de cv-ketel. Meestal gebeurt dat omschakelen op basis van een buitentemperatuur van 4 graden. Bovendien blijft de cv-ketel zorgen voor warm water.</w:t>
      </w:r>
    </w:p>
    <w:p w14:paraId="0C7A6380" w14:textId="77777777" w:rsidR="00FB7815" w:rsidRDefault="00FB7815" w:rsidP="00CA010E">
      <w:pPr>
        <w:ind w:left="142" w:right="275"/>
        <w:rPr>
          <w:rFonts w:ascii="Arial" w:eastAsia="Arial" w:hAnsi="Arial" w:cs="Arial"/>
          <w:color w:val="424242"/>
          <w:sz w:val="20"/>
          <w:szCs w:val="20"/>
        </w:rPr>
      </w:pPr>
    </w:p>
    <w:p w14:paraId="5BD13E86" w14:textId="77777777" w:rsidR="00CA010E" w:rsidRDefault="00CA010E" w:rsidP="00CA010E">
      <w:pPr>
        <w:ind w:right="275"/>
        <w:rPr>
          <w:sz w:val="20"/>
          <w:szCs w:val="20"/>
        </w:rPr>
      </w:pPr>
    </w:p>
    <w:p w14:paraId="398FFEE1" w14:textId="240C7FD9" w:rsidR="00E721DB" w:rsidRDefault="00000000">
      <w:pPr>
        <w:pBdr>
          <w:top w:val="nil"/>
          <w:left w:val="nil"/>
          <w:bottom w:val="nil"/>
          <w:right w:val="nil"/>
          <w:between w:val="nil"/>
        </w:pBdr>
        <w:spacing w:after="154"/>
        <w:ind w:left="-142"/>
        <w:rPr>
          <w:rFonts w:ascii="Arial" w:eastAsia="Arial" w:hAnsi="Arial" w:cs="Arial"/>
          <w:color w:val="424242"/>
          <w:sz w:val="23"/>
          <w:szCs w:val="23"/>
        </w:rPr>
      </w:pPr>
      <w:r>
        <w:rPr>
          <w:rFonts w:ascii="Arial" w:eastAsia="Arial" w:hAnsi="Arial" w:cs="Arial"/>
          <w:b/>
          <w:color w:val="3E2F9D"/>
          <w:sz w:val="23"/>
          <w:szCs w:val="23"/>
        </w:rPr>
        <w:t>Waardoor geeft een hybride warmtepomp vermindering van energiekosten?</w:t>
      </w:r>
    </w:p>
    <w:p w14:paraId="6431D76D" w14:textId="77777777" w:rsidR="00E721DB" w:rsidRDefault="00000000">
      <w:pPr>
        <w:pBdr>
          <w:top w:val="nil"/>
          <w:left w:val="nil"/>
          <w:bottom w:val="nil"/>
          <w:right w:val="nil"/>
          <w:between w:val="nil"/>
        </w:pBdr>
        <w:ind w:left="-142"/>
        <w:rPr>
          <w:rFonts w:ascii="Arial" w:eastAsia="Arial" w:hAnsi="Arial" w:cs="Arial"/>
          <w:color w:val="424242"/>
          <w:sz w:val="23"/>
          <w:szCs w:val="23"/>
        </w:rPr>
      </w:pPr>
      <w:r>
        <w:rPr>
          <w:rFonts w:ascii="Arial" w:eastAsia="Arial" w:hAnsi="Arial" w:cs="Arial"/>
          <w:color w:val="424242"/>
          <w:sz w:val="23"/>
          <w:szCs w:val="23"/>
        </w:rPr>
        <w:t>Een cv-ketel werkt op aardgas en een hybride warmtepomp op elektriciteit. Een m3 aardgas bevat ongeveer 9,8 x zoveel energie als 1 kWh elektriciteit, maar een m3 aardgas is ongeveer 4 x duurder dan een kWh elektriciteit. Dit betekent dat energie uit aardgas op dit moment dus bijna 2,5 keer goedkoper is dan energie uit elektriciteit en het gebruik van een hybride warmtepomp dus duurder zou zijn dan alleen een cv-ketel.</w:t>
      </w:r>
    </w:p>
    <w:p w14:paraId="67225AB2" w14:textId="77777777" w:rsidR="00E721DB" w:rsidRDefault="00E721DB">
      <w:pPr>
        <w:pBdr>
          <w:top w:val="nil"/>
          <w:left w:val="nil"/>
          <w:bottom w:val="nil"/>
          <w:right w:val="nil"/>
          <w:between w:val="nil"/>
        </w:pBdr>
        <w:ind w:left="-142"/>
        <w:rPr>
          <w:rFonts w:ascii="Arial" w:eastAsia="Arial" w:hAnsi="Arial" w:cs="Arial"/>
          <w:color w:val="424242"/>
          <w:sz w:val="23"/>
          <w:szCs w:val="23"/>
        </w:rPr>
      </w:pPr>
    </w:p>
    <w:p w14:paraId="2BFE404C" w14:textId="515786E8" w:rsidR="00E721DB" w:rsidRDefault="00000000">
      <w:pPr>
        <w:pBdr>
          <w:top w:val="nil"/>
          <w:left w:val="nil"/>
          <w:bottom w:val="nil"/>
          <w:right w:val="nil"/>
          <w:between w:val="nil"/>
        </w:pBdr>
        <w:ind w:left="-142"/>
        <w:rPr>
          <w:rFonts w:ascii="Arial" w:eastAsia="Arial" w:hAnsi="Arial" w:cs="Arial"/>
          <w:color w:val="424242"/>
          <w:sz w:val="23"/>
          <w:szCs w:val="23"/>
        </w:rPr>
      </w:pPr>
      <w:r>
        <w:rPr>
          <w:rFonts w:ascii="Arial" w:eastAsia="Arial" w:hAnsi="Arial" w:cs="Arial"/>
          <w:color w:val="424242"/>
          <w:sz w:val="23"/>
          <w:szCs w:val="23"/>
        </w:rPr>
        <w:t xml:space="preserve">Een hybride warmtepomp is echter erg efficiënt en verbruikt veel minder energie dan een cv-ketel op gas om dezelfde hoeveelheid warmte op te wekken. De efficiëntie van een hybride warmtepomp wordt uitgedrukt in de </w:t>
      </w:r>
      <w:proofErr w:type="spellStart"/>
      <w:r>
        <w:rPr>
          <w:rFonts w:ascii="Arial" w:eastAsia="Arial" w:hAnsi="Arial" w:cs="Arial"/>
          <w:color w:val="424242"/>
          <w:sz w:val="23"/>
          <w:szCs w:val="23"/>
        </w:rPr>
        <w:t>Seasonal</w:t>
      </w:r>
      <w:proofErr w:type="spellEnd"/>
      <w:r>
        <w:rPr>
          <w:rFonts w:ascii="Arial" w:eastAsia="Arial" w:hAnsi="Arial" w:cs="Arial"/>
          <w:color w:val="424242"/>
          <w:sz w:val="23"/>
          <w:szCs w:val="23"/>
        </w:rPr>
        <w:t xml:space="preserve"> Coëfficiënt of Performance (SCOP). Moderne warmtepompen hebben gemiddeld een SCOP 4, dat betekent dat met 1 kWh elektriciteit 4 kWh warmte wordt opgewekt.</w:t>
      </w:r>
      <w:r>
        <w:rPr>
          <w:rFonts w:ascii="Arial" w:eastAsia="Arial" w:hAnsi="Arial" w:cs="Arial"/>
          <w:color w:val="424242"/>
          <w:sz w:val="23"/>
          <w:szCs w:val="23"/>
        </w:rPr>
        <w:br/>
      </w:r>
      <w:r>
        <w:rPr>
          <w:rFonts w:ascii="Arial" w:eastAsia="Arial" w:hAnsi="Arial" w:cs="Arial"/>
          <w:color w:val="424242"/>
          <w:sz w:val="23"/>
          <w:szCs w:val="23"/>
        </w:rPr>
        <w:br/>
        <w:t xml:space="preserve">Het percentage van de gemiddelde warmtevraag </w:t>
      </w:r>
      <w:r w:rsidR="00FB7815">
        <w:rPr>
          <w:rFonts w:ascii="Arial" w:eastAsia="Arial" w:hAnsi="Arial" w:cs="Arial"/>
          <w:color w:val="424242"/>
          <w:sz w:val="23"/>
          <w:szCs w:val="23"/>
        </w:rPr>
        <w:t xml:space="preserve">dat een hybride warmtepomp </w:t>
      </w:r>
      <w:r>
        <w:rPr>
          <w:rFonts w:ascii="Arial" w:eastAsia="Arial" w:hAnsi="Arial" w:cs="Arial"/>
          <w:color w:val="424242"/>
          <w:sz w:val="23"/>
          <w:szCs w:val="23"/>
        </w:rPr>
        <w:t>verzorg</w:t>
      </w:r>
      <w:r w:rsidR="00FB7815">
        <w:rPr>
          <w:rFonts w:ascii="Arial" w:eastAsia="Arial" w:hAnsi="Arial" w:cs="Arial"/>
          <w:color w:val="424242"/>
          <w:sz w:val="23"/>
          <w:szCs w:val="23"/>
        </w:rPr>
        <w:t>t,</w:t>
      </w:r>
      <w:r>
        <w:rPr>
          <w:rFonts w:ascii="Arial" w:eastAsia="Arial" w:hAnsi="Arial" w:cs="Arial"/>
          <w:color w:val="424242"/>
          <w:sz w:val="23"/>
          <w:szCs w:val="23"/>
        </w:rPr>
        <w:t xml:space="preserve"> is afhankelijk van o.a. de gemiddelde buitentemperatuur in een jaar en de gevraagde temperatuur in het verwarmingssysteem. Het kabinet gaat uit van gemiddeld 60%, maar de percentages kunnen in de praktijk variëren tussen 40-80%. De financiële besparing is afhankelijk van o.a. de SCOP van de hybride warmtepomp en de prijzen per kWh elektriciteit en m3 aardgas. </w:t>
      </w:r>
    </w:p>
    <w:p w14:paraId="53F57116" w14:textId="77777777" w:rsidR="00E721DB" w:rsidRDefault="00E721DB">
      <w:pPr>
        <w:pBdr>
          <w:top w:val="nil"/>
          <w:left w:val="nil"/>
          <w:bottom w:val="nil"/>
          <w:right w:val="nil"/>
          <w:between w:val="nil"/>
        </w:pBdr>
        <w:ind w:left="-142"/>
        <w:rPr>
          <w:rFonts w:ascii="Arial" w:eastAsia="Arial" w:hAnsi="Arial" w:cs="Arial"/>
          <w:color w:val="424242"/>
          <w:sz w:val="23"/>
          <w:szCs w:val="23"/>
        </w:rPr>
      </w:pPr>
    </w:p>
    <w:p w14:paraId="0A002BCB" w14:textId="77777777" w:rsidR="00E721DB" w:rsidRDefault="00000000">
      <w:pPr>
        <w:pBdr>
          <w:top w:val="nil"/>
          <w:left w:val="nil"/>
          <w:bottom w:val="nil"/>
          <w:right w:val="nil"/>
          <w:between w:val="nil"/>
        </w:pBdr>
        <w:ind w:left="-142"/>
        <w:rPr>
          <w:rFonts w:ascii="Arial" w:eastAsia="Arial" w:hAnsi="Arial" w:cs="Arial"/>
          <w:color w:val="424242"/>
          <w:sz w:val="23"/>
          <w:szCs w:val="23"/>
        </w:rPr>
      </w:pPr>
      <w:r>
        <w:rPr>
          <w:rFonts w:ascii="Arial" w:eastAsia="Arial" w:hAnsi="Arial" w:cs="Arial"/>
          <w:color w:val="424242"/>
          <w:sz w:val="23"/>
          <w:szCs w:val="23"/>
        </w:rPr>
        <w:t xml:space="preserve">Uit een onderzoek in 2021 van Adviesbureau BDH onder 315 woningen blijken hybride warmtepompen gemiddeld 68% van de warmtevraag van een woning te verzorgen. De </w:t>
      </w:r>
      <w:r>
        <w:rPr>
          <w:rFonts w:ascii="Arial" w:eastAsia="Arial" w:hAnsi="Arial" w:cs="Arial"/>
          <w:color w:val="424242"/>
          <w:sz w:val="23"/>
          <w:szCs w:val="23"/>
        </w:rPr>
        <w:lastRenderedPageBreak/>
        <w:t>woningen in dit onderzoek gingen van gemiddeld 1600 m3 naar 755 m3 aardgas per jaar en het elektriciteitsgebruik steeg gemiddeld met 1583 kWh per jaar. Op basis van de gemiddelde energieprijzen eind 2023 (0,36 per kWh en 1,40 per m3 aardgas) daalde de energierekening per woning met ruim € 600 per jaar (845 m3 x1,40)-(1583 kWh x 0,36).</w:t>
      </w:r>
    </w:p>
    <w:p w14:paraId="439CB335" w14:textId="77777777" w:rsidR="00E721DB" w:rsidRDefault="00000000">
      <w:pPr>
        <w:pBdr>
          <w:top w:val="nil"/>
          <w:left w:val="nil"/>
          <w:bottom w:val="nil"/>
          <w:right w:val="nil"/>
          <w:between w:val="nil"/>
        </w:pBdr>
        <w:tabs>
          <w:tab w:val="left" w:pos="-426"/>
        </w:tabs>
        <w:spacing w:after="154"/>
        <w:ind w:left="-142" w:right="-434"/>
        <w:rPr>
          <w:rFonts w:ascii="Arial" w:eastAsia="Arial" w:hAnsi="Arial" w:cs="Arial"/>
          <w:b/>
          <w:color w:val="3E2F9D"/>
          <w:sz w:val="23"/>
          <w:szCs w:val="23"/>
        </w:rPr>
      </w:pPr>
      <w:r>
        <w:rPr>
          <w:rFonts w:ascii="Arial" w:eastAsia="Arial" w:hAnsi="Arial" w:cs="Arial"/>
          <w:color w:val="424242"/>
          <w:sz w:val="23"/>
          <w:szCs w:val="23"/>
        </w:rPr>
        <w:br/>
      </w:r>
      <w:r>
        <w:rPr>
          <w:rFonts w:ascii="Arial" w:eastAsia="Arial" w:hAnsi="Arial" w:cs="Arial"/>
          <w:b/>
          <w:color w:val="3E2F9D"/>
          <w:sz w:val="23"/>
          <w:szCs w:val="23"/>
        </w:rPr>
        <w:t>Wat is de terugverdientijd van een hybride warmtepomp?</w:t>
      </w:r>
    </w:p>
    <w:p w14:paraId="6D93D563" w14:textId="77777777" w:rsidR="00E721DB" w:rsidRDefault="00000000">
      <w:pPr>
        <w:pBdr>
          <w:top w:val="nil"/>
          <w:left w:val="nil"/>
          <w:bottom w:val="nil"/>
          <w:right w:val="nil"/>
          <w:between w:val="nil"/>
        </w:pBdr>
        <w:tabs>
          <w:tab w:val="left" w:pos="-426"/>
        </w:tabs>
        <w:spacing w:after="154"/>
        <w:ind w:left="-142" w:right="-434"/>
        <w:rPr>
          <w:rFonts w:ascii="Arial" w:eastAsia="Arial" w:hAnsi="Arial" w:cs="Arial"/>
          <w:b/>
          <w:color w:val="3E2F9D"/>
          <w:sz w:val="23"/>
          <w:szCs w:val="23"/>
        </w:rPr>
      </w:pPr>
      <w:r>
        <w:rPr>
          <w:rFonts w:ascii="Arial" w:eastAsia="Arial" w:hAnsi="Arial" w:cs="Arial"/>
          <w:color w:val="424242"/>
          <w:sz w:val="23"/>
          <w:szCs w:val="23"/>
        </w:rPr>
        <w:t xml:space="preserve">De terugverdientijd van een hybride warmtepomp is afhankelijk van de aanschaf- en installatieprijs, de efficiëntie van de pomp, de hoeveelheid bespaarde aardgas en de prijsontwikkeling van aardgas en elektriciteit. </w:t>
      </w:r>
    </w:p>
    <w:p w14:paraId="7C51BE58" w14:textId="0DE0FF03" w:rsidR="00FB7815" w:rsidRDefault="00000000" w:rsidP="00FB7815">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color w:val="424242"/>
          <w:sz w:val="23"/>
          <w:szCs w:val="23"/>
        </w:rPr>
        <w:t>Het kabinet gaat ervan uit dat een terugverdientijd van 7 jaar vaak haalbaar is, maar in de praktijk kan dit langer zijn.</w:t>
      </w:r>
      <w:r w:rsidR="00FB7815">
        <w:rPr>
          <w:rFonts w:ascii="Arial" w:eastAsia="Arial" w:hAnsi="Arial" w:cs="Arial"/>
          <w:color w:val="424242"/>
          <w:sz w:val="23"/>
          <w:szCs w:val="23"/>
        </w:rPr>
        <w:t xml:space="preserve"> </w:t>
      </w:r>
      <w:r>
        <w:rPr>
          <w:rFonts w:ascii="Arial" w:eastAsia="Arial" w:hAnsi="Arial" w:cs="Arial"/>
          <w:color w:val="424242"/>
          <w:sz w:val="23"/>
          <w:szCs w:val="23"/>
        </w:rPr>
        <w:t xml:space="preserve">Met behulp van onze </w:t>
      </w:r>
      <w:hyperlink r:id="rId8" w:history="1">
        <w:r w:rsidRPr="00F86787">
          <w:rPr>
            <w:rStyle w:val="Hyperlink"/>
            <w:rFonts w:ascii="Arial" w:eastAsia="Arial" w:hAnsi="Arial" w:cs="Arial"/>
            <w:b/>
            <w:sz w:val="23"/>
            <w:szCs w:val="23"/>
          </w:rPr>
          <w:t>rekentool</w:t>
        </w:r>
      </w:hyperlink>
      <w:r>
        <w:rPr>
          <w:rFonts w:ascii="Arial" w:eastAsia="Arial" w:hAnsi="Arial" w:cs="Arial"/>
          <w:color w:val="424242"/>
          <w:sz w:val="23"/>
          <w:szCs w:val="23"/>
        </w:rPr>
        <w:t xml:space="preserve"> kunt u de terugverdientijd voor uw situatie berekenen. </w:t>
      </w:r>
    </w:p>
    <w:p w14:paraId="511E9EBB" w14:textId="274E2798" w:rsidR="00E721DB" w:rsidRDefault="00000000" w:rsidP="00FB7815">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color w:val="424242"/>
          <w:sz w:val="23"/>
          <w:szCs w:val="23"/>
        </w:rPr>
        <w:t>Bedenk wel dat een hybride warmtepomp een levensduur heeft van 15-20 jaar en dat is altijd langer dan de terugverdientijd! </w:t>
      </w:r>
    </w:p>
    <w:p w14:paraId="1EBC5450" w14:textId="77777777" w:rsidR="00E721DB" w:rsidRDefault="00000000">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b/>
          <w:color w:val="3E2F9D"/>
          <w:sz w:val="23"/>
          <w:szCs w:val="23"/>
        </w:rPr>
        <w:t>Is er subsidie op de aanschaf van een hybride warmtepomp?</w:t>
      </w:r>
    </w:p>
    <w:p w14:paraId="39FB3583" w14:textId="4832A0D0" w:rsidR="00E721DB" w:rsidRDefault="00000000">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color w:val="424242"/>
          <w:sz w:val="23"/>
          <w:szCs w:val="23"/>
        </w:rPr>
        <w:t xml:space="preserve">Via de </w:t>
      </w:r>
      <w:r w:rsidR="00FB7815">
        <w:rPr>
          <w:rFonts w:ascii="Arial" w:eastAsia="Arial" w:hAnsi="Arial" w:cs="Arial"/>
          <w:color w:val="424242"/>
          <w:sz w:val="23"/>
          <w:szCs w:val="23"/>
        </w:rPr>
        <w:t>‘</w:t>
      </w:r>
      <w:r>
        <w:rPr>
          <w:rFonts w:ascii="Arial" w:eastAsia="Arial" w:hAnsi="Arial" w:cs="Arial"/>
          <w:color w:val="424242"/>
          <w:sz w:val="23"/>
          <w:szCs w:val="23"/>
        </w:rPr>
        <w:t>Investeringssubsidie duurzame energie en energiebesparing (ISDE</w:t>
      </w:r>
      <w:r w:rsidR="00FB7815">
        <w:rPr>
          <w:rFonts w:ascii="Arial" w:eastAsia="Arial" w:hAnsi="Arial" w:cs="Arial"/>
          <w:color w:val="424242"/>
          <w:sz w:val="23"/>
          <w:szCs w:val="23"/>
        </w:rPr>
        <w:t>’</w:t>
      </w:r>
      <w:r>
        <w:rPr>
          <w:rFonts w:ascii="Arial" w:eastAsia="Arial" w:hAnsi="Arial" w:cs="Arial"/>
          <w:color w:val="424242"/>
          <w:sz w:val="23"/>
          <w:szCs w:val="23"/>
        </w:rPr>
        <w:t xml:space="preserve">) worden hybride warmtepompen met energielabel A++ en hoger gesubsidieerd. </w:t>
      </w:r>
    </w:p>
    <w:p w14:paraId="314BB2B1" w14:textId="5FD4B519" w:rsidR="00F86787" w:rsidRDefault="00CA010E" w:rsidP="00F86787">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color w:val="424242"/>
          <w:sz w:val="23"/>
          <w:szCs w:val="23"/>
        </w:rPr>
        <w:t xml:space="preserve">Het subsidiebedrag hangt af van het vermogen/energielabel en verschilt dus per warmtepomp. U vindt </w:t>
      </w:r>
      <w:r w:rsidR="00F86787">
        <w:rPr>
          <w:rFonts w:ascii="Arial" w:eastAsia="Arial" w:hAnsi="Arial" w:cs="Arial"/>
          <w:color w:val="424242"/>
          <w:sz w:val="23"/>
          <w:szCs w:val="23"/>
        </w:rPr>
        <w:t xml:space="preserve">alle informatie </w:t>
      </w:r>
      <w:hyperlink r:id="rId9" w:history="1">
        <w:r w:rsidR="00F86787" w:rsidRPr="00F86787">
          <w:rPr>
            <w:rStyle w:val="Hyperlink"/>
            <w:rFonts w:ascii="Arial" w:eastAsia="Arial" w:hAnsi="Arial" w:cs="Arial"/>
            <w:b/>
            <w:bCs/>
            <w:sz w:val="23"/>
            <w:szCs w:val="23"/>
          </w:rPr>
          <w:t>hier</w:t>
        </w:r>
      </w:hyperlink>
      <w:r w:rsidR="00F86787">
        <w:rPr>
          <w:rFonts w:ascii="Arial" w:eastAsia="Arial" w:hAnsi="Arial" w:cs="Arial"/>
          <w:color w:val="424242"/>
          <w:sz w:val="23"/>
          <w:szCs w:val="23"/>
        </w:rPr>
        <w:t>.</w:t>
      </w:r>
    </w:p>
    <w:p w14:paraId="4F50D08B" w14:textId="765CC8CC" w:rsidR="00F86787" w:rsidRDefault="00F86787" w:rsidP="00F86787">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noProof/>
          <w:color w:val="424242"/>
          <w:sz w:val="23"/>
          <w:szCs w:val="23"/>
        </w:rPr>
        <mc:AlternateContent>
          <mc:Choice Requires="wps">
            <w:drawing>
              <wp:anchor distT="0" distB="0" distL="114300" distR="114300" simplePos="0" relativeHeight="251660288" behindDoc="1" locked="0" layoutInCell="1" allowOverlap="1" wp14:anchorId="384814B4" wp14:editId="43C9D357">
                <wp:simplePos x="0" y="0"/>
                <wp:positionH relativeFrom="column">
                  <wp:posOffset>6350</wp:posOffset>
                </wp:positionH>
                <wp:positionV relativeFrom="paragraph">
                  <wp:posOffset>109220</wp:posOffset>
                </wp:positionV>
                <wp:extent cx="5715000" cy="4069080"/>
                <wp:effectExtent l="0" t="0" r="19050" b="26670"/>
                <wp:wrapNone/>
                <wp:docPr id="906300113" name="Rechthoek 2"/>
                <wp:cNvGraphicFramePr/>
                <a:graphic xmlns:a="http://schemas.openxmlformats.org/drawingml/2006/main">
                  <a:graphicData uri="http://schemas.microsoft.com/office/word/2010/wordprocessingShape">
                    <wps:wsp>
                      <wps:cNvSpPr/>
                      <wps:spPr>
                        <a:xfrm>
                          <a:off x="0" y="0"/>
                          <a:ext cx="5715000" cy="4069080"/>
                        </a:xfrm>
                        <a:prstGeom prst="rect">
                          <a:avLst/>
                        </a:prstGeom>
                        <a:solidFill>
                          <a:schemeClr val="bg1">
                            <a:lumMod val="85000"/>
                          </a:schemeClr>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614B76" id="Rechthoek 2" o:spid="_x0000_s1026" style="position:absolute;margin-left:.5pt;margin-top:8.6pt;width:450pt;height:320.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rDoQIAANEFAAAOAAAAZHJzL2Uyb0RvYy54bWysVEtvGyEQvlfqf0Dcm93N07GyjqxEqSql&#10;TdSkyhmz4EUChgL22v31HcCvpL2k6oWdgXl++81cXa+MJkvhgwLb0uaopkRYDp2y85b+eL77NKIk&#10;RGY7psGKlq5FoNeTjx+uBjcWx9CD7oQnGMSG8eBa2sfoxlUVeC8MC0fghMVHCd6wiKqfV51nA0Y3&#10;ujqu6/NqAN85D1yEgLe35ZFOcnwpBY8PUgYRiW4p1hbz6fM5S2c1uWLjuWeuV3xTBvuHKgxTFpPu&#10;Qt2yyMjCqz9CGcU9BJDxiIOpQErFRe4Bu2nqN9089cyJ3AuCE9wOpvD/wvJvyyf36BGGwYVxQDF1&#10;sZLepC/WR1YZrPUOLLGKhOPl2UVzVteIKce30/r8sh5lOKu9u/MhfhZgSBJa6vFvZJDY8j5ETImm&#10;W5OULYBW3Z3SOiuJAeJGe7Jk+O9m8ya76oX5Cl25G+X8JU4mTDLPUV9F0pYMSM3ji1wsQ5JJzUoh&#10;r+x2IUp0xrmwsUkMwTpfWaaib1noi2F+KkQyKiKbtTItHSE2mLB4a5taEpmPpXWM6E669LrHPUtx&#10;rUUy1va7kER1Gf4CiJ/PEh6FvTheiP2Ww1hhdkiGEhF8p+/GZV/kO/1LZ+iU84ONO3+LU59BOGgu&#10;iTPo1o/YC5SJDI7fKUT1noX4yDyOYEPTWokPeEgN+ANhI1HSg//1t/tkj5OBr5QMONItDT8XzAtK&#10;9BeLM3OKlL3EHXCo+ENldqjYhbkBZB4WgtVl8WTUJA75qLOKovRgXnADTVNm1JnlmL+lPPqtchPL&#10;D8MdxsV0ms1w9h2L9/bJ8ZQgoZY49bx6Yd5tpiXioH2D7Qpg4zdDU2yTp4XpIoJUeaL22G6ohXsj&#10;E3iz49JiOtSz1X4TT34DAAD//wMAUEsDBBQABgAIAAAAIQAs/Dze3QAAAAgBAAAPAAAAZHJzL2Rv&#10;d25yZXYueG1sTI8xT8MwEIV3JP6DdUhs1CaC0qZxKgRiYIKWDrC58ZFEjc+R7Sbpv+c60en07p3e&#10;fa9YT64TA4bYetJwP1MgkCpvW6o17L7e7hYgYjJkTecJNZwwwrq8vipMbv1IGxy2qRYcQjE3GpqU&#10;+lzKWDXoTJz5Hom9Xx+cSSxDLW0wI4e7TmZKzaUzLfGHxvT40mB12B6dhvHTbV6z8G5/Dh8u68Pp&#10;ux92D1rf3kzPKxAJp/R/DGd8RoeSmfb+SDaKjjU3STyeMhBsL9V5sdcwf1wokGUhLwuUfwAAAP//&#10;AwBQSwECLQAUAAYACAAAACEAtoM4kv4AAADhAQAAEwAAAAAAAAAAAAAAAAAAAAAAW0NvbnRlbnRf&#10;VHlwZXNdLnhtbFBLAQItABQABgAIAAAAIQA4/SH/1gAAAJQBAAALAAAAAAAAAAAAAAAAAC8BAABf&#10;cmVscy8ucmVsc1BLAQItABQABgAIAAAAIQC4YQrDoQIAANEFAAAOAAAAAAAAAAAAAAAAAC4CAABk&#10;cnMvZTJvRG9jLnhtbFBLAQItABQABgAIAAAAIQAs/Dze3QAAAAgBAAAPAAAAAAAAAAAAAAAAAPsE&#10;AABkcnMvZG93bnJldi54bWxQSwUGAAAAAAQABADzAAAABQYAAAAA&#10;" fillcolor="#d8d8d8 [2732]" strokecolor="#4472c4 [3204]" strokeweight="1pt">
                <v:textbox inset="1.27mm,1.27mm,1.27mm,1.27mm"/>
              </v:rect>
            </w:pict>
          </mc:Fallback>
        </mc:AlternateContent>
      </w:r>
    </w:p>
    <w:p w14:paraId="6083B666" w14:textId="30A09A57" w:rsidR="00CA010E" w:rsidRPr="00CA010E" w:rsidRDefault="00F86787" w:rsidP="00F86787">
      <w:pPr>
        <w:pBdr>
          <w:top w:val="nil"/>
          <w:left w:val="nil"/>
          <w:bottom w:val="nil"/>
          <w:right w:val="nil"/>
          <w:between w:val="nil"/>
        </w:pBdr>
        <w:tabs>
          <w:tab w:val="left" w:pos="-426"/>
        </w:tabs>
        <w:spacing w:after="154"/>
        <w:ind w:left="-142" w:right="-434"/>
        <w:rPr>
          <w:color w:val="2F5496" w:themeColor="accent1" w:themeShade="BF"/>
        </w:rPr>
      </w:pPr>
      <w:r>
        <w:rPr>
          <w:rFonts w:ascii="Arial" w:eastAsia="Arial" w:hAnsi="Arial" w:cs="Arial"/>
          <w:color w:val="424242"/>
          <w:sz w:val="23"/>
          <w:szCs w:val="23"/>
        </w:rPr>
        <w:t xml:space="preserve">     </w:t>
      </w:r>
      <w:r>
        <w:rPr>
          <w:rFonts w:ascii="Arial" w:eastAsia="Arial" w:hAnsi="Arial" w:cs="Arial"/>
          <w:b/>
          <w:color w:val="2F5496" w:themeColor="accent1" w:themeShade="BF"/>
          <w:sz w:val="20"/>
          <w:szCs w:val="20"/>
        </w:rPr>
        <w:t xml:space="preserve">Wordt </w:t>
      </w:r>
      <w:r w:rsidR="00CA010E" w:rsidRPr="00CA010E">
        <w:rPr>
          <w:rFonts w:ascii="Arial" w:eastAsia="Arial" w:hAnsi="Arial" w:cs="Arial"/>
          <w:b/>
          <w:color w:val="2F5496" w:themeColor="accent1" w:themeShade="BF"/>
          <w:sz w:val="20"/>
          <w:szCs w:val="20"/>
        </w:rPr>
        <w:t>een hybride warmtepomp verplicht vanaf 2026?</w:t>
      </w:r>
    </w:p>
    <w:p w14:paraId="37F94398" w14:textId="77777777" w:rsidR="00CA010E" w:rsidRDefault="00CA010E" w:rsidP="00CA010E">
      <w:pPr>
        <w:ind w:left="142" w:right="275"/>
      </w:pPr>
      <w:r>
        <w:rPr>
          <w:rFonts w:ascii="Arial" w:eastAsia="Arial" w:hAnsi="Arial" w:cs="Arial"/>
          <w:color w:val="000000"/>
          <w:sz w:val="20"/>
          <w:szCs w:val="20"/>
        </w:rPr>
        <w:t xml:space="preserve">In mei 2022 heeft het kabinet de Kamer geïnformeerd over de voorgenomen invulling van de in het coalitieakkoord aangekondigde normering gericht op het stimuleren van (hybride) warmtepompen. </w:t>
      </w:r>
    </w:p>
    <w:p w14:paraId="70A2DE34" w14:textId="77777777" w:rsidR="00CA010E" w:rsidRDefault="00CA010E" w:rsidP="00CA010E">
      <w:pPr>
        <w:ind w:left="142" w:right="275"/>
      </w:pPr>
    </w:p>
    <w:p w14:paraId="333375BD" w14:textId="77777777" w:rsidR="00CA010E" w:rsidRDefault="00CA010E" w:rsidP="00CA010E">
      <w:pPr>
        <w:ind w:left="142" w:right="275"/>
      </w:pPr>
      <w:r>
        <w:rPr>
          <w:rFonts w:ascii="Arial" w:eastAsia="Arial" w:hAnsi="Arial" w:cs="Arial"/>
          <w:color w:val="000000"/>
          <w:sz w:val="20"/>
          <w:szCs w:val="20"/>
        </w:rPr>
        <w:t>Deze invulling houdt in dat bij vervanging van een cv-installatie de eigenaar moet overstappen op een duurzamer alternatief. In veel gevallen is dit een (hybride) warmtepomp, maar ook een aansluiting op een warmtenet is mogelijk.</w:t>
      </w:r>
    </w:p>
    <w:p w14:paraId="5838AF72" w14:textId="77777777" w:rsidR="00CA010E" w:rsidRDefault="00CA010E" w:rsidP="00CA010E">
      <w:pPr>
        <w:ind w:left="142" w:right="275"/>
      </w:pPr>
    </w:p>
    <w:p w14:paraId="11AF95D0" w14:textId="77777777" w:rsidR="00CA010E" w:rsidRDefault="00CA010E" w:rsidP="00CA010E">
      <w:pPr>
        <w:ind w:left="142" w:right="275"/>
      </w:pPr>
      <w:r>
        <w:rPr>
          <w:rFonts w:ascii="Arial" w:eastAsia="Arial" w:hAnsi="Arial" w:cs="Arial"/>
          <w:color w:val="000000"/>
          <w:sz w:val="20"/>
          <w:szCs w:val="20"/>
        </w:rPr>
        <w:t>Op 1 mei 2023 heeft het kabinet een brief naar de kamer gestuurd met o.a. een voorstel voor  nader uit te werken uitzonderingen op bovengenoemde verplichting:</w:t>
      </w:r>
    </w:p>
    <w:p w14:paraId="18130789" w14:textId="77777777" w:rsidR="00CA010E" w:rsidRDefault="00CA010E" w:rsidP="00CA010E">
      <w:pPr>
        <w:numPr>
          <w:ilvl w:val="0"/>
          <w:numId w:val="1"/>
        </w:numPr>
        <w:pBdr>
          <w:top w:val="nil"/>
          <w:left w:val="nil"/>
          <w:bottom w:val="nil"/>
          <w:right w:val="nil"/>
          <w:between w:val="nil"/>
        </w:pBdr>
        <w:ind w:left="142" w:right="275" w:firstLine="0"/>
      </w:pPr>
      <w:r>
        <w:rPr>
          <w:rFonts w:ascii="Arial" w:eastAsia="Arial" w:hAnsi="Arial" w:cs="Arial"/>
          <w:color w:val="000000"/>
          <w:sz w:val="20"/>
          <w:szCs w:val="20"/>
        </w:rPr>
        <w:t>Als de terugverdientijd langer wordt dan 7 jaar</w:t>
      </w:r>
    </w:p>
    <w:p w14:paraId="2D14C460" w14:textId="77777777" w:rsidR="00CA010E" w:rsidRDefault="00CA010E" w:rsidP="00CA010E">
      <w:pPr>
        <w:numPr>
          <w:ilvl w:val="0"/>
          <w:numId w:val="1"/>
        </w:numPr>
        <w:pBdr>
          <w:top w:val="nil"/>
          <w:left w:val="nil"/>
          <w:bottom w:val="nil"/>
          <w:right w:val="nil"/>
          <w:between w:val="nil"/>
        </w:pBdr>
        <w:ind w:left="142" w:right="275" w:firstLine="0"/>
      </w:pPr>
      <w:r>
        <w:rPr>
          <w:rFonts w:ascii="Arial" w:eastAsia="Arial" w:hAnsi="Arial" w:cs="Arial"/>
          <w:color w:val="000000"/>
          <w:sz w:val="20"/>
          <w:szCs w:val="20"/>
        </w:rPr>
        <w:t>Als er onevenredig hoge kosten zijn voor aanpassing van het warmteafgiftesysteem</w:t>
      </w:r>
    </w:p>
    <w:p w14:paraId="10BE53CB" w14:textId="77777777" w:rsidR="00CA010E" w:rsidRDefault="00CA010E" w:rsidP="00CA010E">
      <w:pPr>
        <w:numPr>
          <w:ilvl w:val="0"/>
          <w:numId w:val="1"/>
        </w:numPr>
        <w:pBdr>
          <w:top w:val="nil"/>
          <w:left w:val="nil"/>
          <w:bottom w:val="nil"/>
          <w:right w:val="nil"/>
          <w:between w:val="nil"/>
        </w:pBdr>
        <w:ind w:left="142" w:right="275" w:firstLine="0"/>
      </w:pPr>
      <w:r>
        <w:rPr>
          <w:rFonts w:ascii="Arial" w:eastAsia="Arial" w:hAnsi="Arial" w:cs="Arial"/>
          <w:color w:val="000000"/>
          <w:sz w:val="20"/>
          <w:szCs w:val="20"/>
        </w:rPr>
        <w:t>Als er onevenredig hoge kosten zijn voor beperking van de geluidsoverlast tot 40 dB</w:t>
      </w:r>
    </w:p>
    <w:p w14:paraId="70A16012" w14:textId="77777777" w:rsidR="00CA010E" w:rsidRDefault="00CA010E" w:rsidP="00CA010E">
      <w:pPr>
        <w:numPr>
          <w:ilvl w:val="0"/>
          <w:numId w:val="1"/>
        </w:numPr>
        <w:pBdr>
          <w:top w:val="nil"/>
          <w:left w:val="nil"/>
          <w:bottom w:val="nil"/>
          <w:right w:val="nil"/>
          <w:between w:val="nil"/>
        </w:pBdr>
        <w:ind w:left="142" w:right="275" w:firstLine="0"/>
      </w:pPr>
      <w:r>
        <w:rPr>
          <w:rFonts w:ascii="Arial" w:eastAsia="Arial" w:hAnsi="Arial" w:cs="Arial"/>
          <w:color w:val="000000"/>
          <w:sz w:val="20"/>
          <w:szCs w:val="20"/>
        </w:rPr>
        <w:t>Als de woning een monument is</w:t>
      </w:r>
    </w:p>
    <w:p w14:paraId="79EF7DC2" w14:textId="77777777" w:rsidR="00CA010E" w:rsidRDefault="00CA010E" w:rsidP="00CA010E">
      <w:pPr>
        <w:numPr>
          <w:ilvl w:val="0"/>
          <w:numId w:val="1"/>
        </w:numPr>
        <w:pBdr>
          <w:top w:val="nil"/>
          <w:left w:val="nil"/>
          <w:bottom w:val="nil"/>
          <w:right w:val="nil"/>
          <w:between w:val="nil"/>
        </w:pBdr>
        <w:ind w:left="142" w:right="275" w:firstLine="0"/>
      </w:pPr>
      <w:r>
        <w:rPr>
          <w:rFonts w:ascii="Arial" w:eastAsia="Arial" w:hAnsi="Arial" w:cs="Arial"/>
          <w:color w:val="000000"/>
          <w:sz w:val="20"/>
          <w:szCs w:val="20"/>
        </w:rPr>
        <w:t>Als de woning onderdeel is van gestapelde bouw (bijvoorbeeld een appartement of flat)</w:t>
      </w:r>
    </w:p>
    <w:p w14:paraId="73B878FB" w14:textId="77777777" w:rsidR="00CA010E" w:rsidRDefault="00CA010E" w:rsidP="00CA010E">
      <w:pPr>
        <w:numPr>
          <w:ilvl w:val="0"/>
          <w:numId w:val="1"/>
        </w:numPr>
        <w:pBdr>
          <w:top w:val="nil"/>
          <w:left w:val="nil"/>
          <w:bottom w:val="nil"/>
          <w:right w:val="nil"/>
          <w:between w:val="nil"/>
        </w:pBdr>
        <w:ind w:left="142" w:right="275" w:firstLine="0"/>
      </w:pPr>
      <w:r>
        <w:rPr>
          <w:rFonts w:ascii="Arial" w:eastAsia="Arial" w:hAnsi="Arial" w:cs="Arial"/>
          <w:color w:val="000000"/>
          <w:sz w:val="20"/>
          <w:szCs w:val="20"/>
        </w:rPr>
        <w:t>Als de woning binnen 10 jaar wordt aangesloten op een warmtenet</w:t>
      </w:r>
    </w:p>
    <w:p w14:paraId="0706189E" w14:textId="77777777" w:rsidR="00CA010E" w:rsidRDefault="00CA010E" w:rsidP="00CA010E">
      <w:pPr>
        <w:ind w:left="142" w:right="275"/>
      </w:pPr>
    </w:p>
    <w:p w14:paraId="748C3D02" w14:textId="77777777" w:rsidR="00FB7815" w:rsidRDefault="00CA010E" w:rsidP="00CA010E">
      <w:pPr>
        <w:ind w:left="142" w:right="275"/>
        <w:rPr>
          <w:rFonts w:ascii="Arial" w:eastAsia="Arial" w:hAnsi="Arial" w:cs="Arial"/>
          <w:color w:val="000000"/>
          <w:sz w:val="20"/>
          <w:szCs w:val="20"/>
        </w:rPr>
      </w:pPr>
      <w:r>
        <w:rPr>
          <w:rFonts w:ascii="Arial" w:eastAsia="Arial" w:hAnsi="Arial" w:cs="Arial"/>
          <w:color w:val="000000"/>
          <w:sz w:val="20"/>
          <w:szCs w:val="20"/>
        </w:rPr>
        <w:t xml:space="preserve">Na de val van het kabinet heeft een Kamercommissie in september 2023 besloten deze normering niet controversieel te verklaren, d.w.z. het kabinet mag de normering verder uitwerken en een komend wetsvoorstel mag behandeld worden. </w:t>
      </w:r>
    </w:p>
    <w:p w14:paraId="73727FA9" w14:textId="77777777" w:rsidR="00FB7815" w:rsidRDefault="00FB7815" w:rsidP="00CA010E">
      <w:pPr>
        <w:ind w:left="142" w:right="275"/>
        <w:rPr>
          <w:rFonts w:ascii="Arial" w:eastAsia="Arial" w:hAnsi="Arial" w:cs="Arial"/>
          <w:color w:val="000000"/>
          <w:sz w:val="20"/>
          <w:szCs w:val="20"/>
        </w:rPr>
      </w:pPr>
    </w:p>
    <w:p w14:paraId="0FEB1A60" w14:textId="5D2AE543" w:rsidR="00CA010E" w:rsidRDefault="00CA010E" w:rsidP="00CA010E">
      <w:pPr>
        <w:ind w:left="142" w:right="275"/>
      </w:pPr>
      <w:r>
        <w:rPr>
          <w:rFonts w:ascii="Arial" w:eastAsia="Arial" w:hAnsi="Arial" w:cs="Arial"/>
          <w:color w:val="000000"/>
          <w:sz w:val="20"/>
          <w:szCs w:val="20"/>
        </w:rPr>
        <w:t xml:space="preserve">Door de gewijzigde politieke verhoudingen na de verkiezingen van 22 november 2023 is het </w:t>
      </w:r>
      <w:r w:rsidR="00FB7815">
        <w:rPr>
          <w:rFonts w:ascii="Arial" w:eastAsia="Arial" w:hAnsi="Arial" w:cs="Arial"/>
          <w:color w:val="000000"/>
          <w:sz w:val="20"/>
          <w:szCs w:val="20"/>
        </w:rPr>
        <w:t>echter onzeker</w:t>
      </w:r>
      <w:r>
        <w:rPr>
          <w:rFonts w:ascii="Arial" w:eastAsia="Arial" w:hAnsi="Arial" w:cs="Arial"/>
          <w:color w:val="000000"/>
          <w:sz w:val="20"/>
          <w:szCs w:val="20"/>
        </w:rPr>
        <w:t xml:space="preserve"> of dat nog gaat gebeuren.</w:t>
      </w:r>
    </w:p>
    <w:p w14:paraId="495F9876" w14:textId="77777777" w:rsidR="00CA010E" w:rsidRDefault="00CA010E" w:rsidP="00CA010E"/>
    <w:p w14:paraId="29BF2515" w14:textId="77777777" w:rsidR="00E721DB" w:rsidRDefault="00000000">
      <w:pPr>
        <w:pBdr>
          <w:top w:val="nil"/>
          <w:left w:val="nil"/>
          <w:bottom w:val="nil"/>
          <w:right w:val="nil"/>
          <w:between w:val="nil"/>
        </w:pBdr>
        <w:tabs>
          <w:tab w:val="left" w:pos="-426"/>
        </w:tabs>
        <w:spacing w:after="154"/>
        <w:ind w:left="-142" w:right="-434"/>
        <w:rPr>
          <w:rFonts w:ascii="Arial" w:eastAsia="Arial" w:hAnsi="Arial" w:cs="Arial"/>
          <w:b/>
          <w:color w:val="3E2F9D"/>
          <w:sz w:val="23"/>
          <w:szCs w:val="23"/>
        </w:rPr>
      </w:pPr>
      <w:r>
        <w:rPr>
          <w:rFonts w:ascii="Arial" w:eastAsia="Arial" w:hAnsi="Arial" w:cs="Arial"/>
          <w:color w:val="424242"/>
          <w:sz w:val="23"/>
          <w:szCs w:val="23"/>
        </w:rPr>
        <w:br/>
      </w:r>
      <w:r>
        <w:rPr>
          <w:rFonts w:ascii="Arial" w:eastAsia="Arial" w:hAnsi="Arial" w:cs="Arial"/>
          <w:b/>
          <w:color w:val="3E2F9D"/>
          <w:sz w:val="23"/>
          <w:szCs w:val="23"/>
        </w:rPr>
        <w:t>Levert een hybride warmtepomp altijd genoeg warmte?</w:t>
      </w:r>
    </w:p>
    <w:p w14:paraId="24FE68E7" w14:textId="14645004" w:rsidR="00E721DB" w:rsidRDefault="00000000">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color w:val="424242"/>
          <w:sz w:val="23"/>
          <w:szCs w:val="23"/>
        </w:rPr>
        <w:t xml:space="preserve">Een hybride warmtepomp levert een watertemperatuur tot ongeveer 50 graden. U kunt zelf testen of deze watertemperatuur voldoende is voor uw warmtebehoefte door de aanvoertemperatuur van uw </w:t>
      </w:r>
      <w:hyperlink r:id="rId10" w:history="1">
        <w:r w:rsidRPr="004B7355">
          <w:rPr>
            <w:rStyle w:val="Hyperlink"/>
            <w:rFonts w:ascii="Arial" w:eastAsia="Arial" w:hAnsi="Arial" w:cs="Arial"/>
            <w:b/>
            <w:sz w:val="23"/>
            <w:szCs w:val="23"/>
          </w:rPr>
          <w:t>cv-ketel op 50 graden</w:t>
        </w:r>
      </w:hyperlink>
      <w:r>
        <w:rPr>
          <w:rFonts w:ascii="Arial" w:eastAsia="Arial" w:hAnsi="Arial" w:cs="Arial"/>
          <w:color w:val="424242"/>
          <w:sz w:val="23"/>
          <w:szCs w:val="23"/>
        </w:rPr>
        <w:t xml:space="preserve"> te zetten. Als 50 graden niet voldoende is, zal de cv ketel vaker bijspringen en bespaart u minder. </w:t>
      </w:r>
    </w:p>
    <w:p w14:paraId="4F0B2A54" w14:textId="77777777" w:rsidR="00E721DB" w:rsidRDefault="00000000">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color w:val="424242"/>
          <w:sz w:val="23"/>
          <w:szCs w:val="23"/>
        </w:rPr>
        <w:lastRenderedPageBreak/>
        <w:t>Als u meer investeert in isolatie en/of andere radiatoren of vloerverwarming, waardoor de woning warm wordt bij een lagere watertemperatuur, zult u juist meer profijt hebben van de hybride warmtepomp. Een alternatief is te kiezen voor een hoge temperatuur hybride warmtepomp, maar die is veel duurder en heeft bij die hoge temperatuur een lager rendement.</w:t>
      </w:r>
    </w:p>
    <w:p w14:paraId="7A63AC22" w14:textId="77777777" w:rsidR="00E721DB" w:rsidRDefault="00000000">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b/>
          <w:color w:val="3E2F9D"/>
          <w:sz w:val="23"/>
          <w:szCs w:val="23"/>
        </w:rPr>
        <w:t>Hoe kies ik de juiste hybride warmtepomp?</w:t>
      </w:r>
      <w:r>
        <w:rPr>
          <w:rFonts w:ascii="Arial" w:eastAsia="Arial" w:hAnsi="Arial" w:cs="Arial"/>
          <w:color w:val="424242"/>
          <w:sz w:val="23"/>
          <w:szCs w:val="23"/>
        </w:rPr>
        <w:br/>
      </w:r>
      <w:r>
        <w:rPr>
          <w:rFonts w:ascii="Arial" w:eastAsia="Arial" w:hAnsi="Arial" w:cs="Arial"/>
          <w:color w:val="424242"/>
          <w:sz w:val="23"/>
          <w:szCs w:val="23"/>
        </w:rPr>
        <w:br/>
        <w:t xml:space="preserve">Het kiezen van de juiste hybride warmtepomp is lastig en afhankelijk van de woonsituatie, wensen en budget. De technische mogelijkheden en prijzen veranderen voortdurend. </w:t>
      </w:r>
    </w:p>
    <w:p w14:paraId="5CCF8977" w14:textId="77777777" w:rsidR="00E721DB" w:rsidRDefault="00000000">
      <w:pPr>
        <w:pBdr>
          <w:top w:val="nil"/>
          <w:left w:val="nil"/>
          <w:bottom w:val="nil"/>
          <w:right w:val="nil"/>
          <w:between w:val="nil"/>
        </w:pBdr>
        <w:tabs>
          <w:tab w:val="left" w:pos="-426"/>
        </w:tabs>
        <w:spacing w:after="154"/>
        <w:ind w:left="-142" w:right="-434"/>
        <w:rPr>
          <w:rFonts w:ascii="Arial" w:eastAsia="Arial" w:hAnsi="Arial" w:cs="Arial"/>
          <w:color w:val="424242"/>
          <w:sz w:val="23"/>
          <w:szCs w:val="23"/>
        </w:rPr>
      </w:pPr>
      <w:r>
        <w:rPr>
          <w:rFonts w:ascii="Arial" w:eastAsia="Arial" w:hAnsi="Arial" w:cs="Arial"/>
          <w:color w:val="424242"/>
          <w:sz w:val="23"/>
          <w:szCs w:val="23"/>
        </w:rPr>
        <w:t xml:space="preserve">Lees veel. Praat erover met bijvoorbeeld mensen die al een hybride warmtepomp hebben, een energiecoach en installateurs. Vraag altijd meerdere offertes aan en stel altijd kritische vragen. </w:t>
      </w:r>
    </w:p>
    <w:p w14:paraId="20D9707A" w14:textId="77777777" w:rsidR="00E721DB" w:rsidRDefault="00000000">
      <w:pPr>
        <w:pBdr>
          <w:top w:val="nil"/>
          <w:left w:val="nil"/>
          <w:bottom w:val="nil"/>
          <w:right w:val="nil"/>
          <w:between w:val="nil"/>
        </w:pBdr>
        <w:tabs>
          <w:tab w:val="left" w:pos="-426"/>
        </w:tabs>
        <w:spacing w:after="154"/>
        <w:ind w:left="-141" w:right="-434"/>
        <w:rPr>
          <w:rFonts w:ascii="Arial" w:eastAsia="Arial" w:hAnsi="Arial" w:cs="Arial"/>
          <w:b/>
          <w:color w:val="3E2F9D"/>
          <w:sz w:val="23"/>
          <w:szCs w:val="23"/>
        </w:rPr>
      </w:pPr>
      <w:r>
        <w:rPr>
          <w:rFonts w:ascii="Arial" w:eastAsia="Arial" w:hAnsi="Arial" w:cs="Arial"/>
          <w:color w:val="424242"/>
          <w:sz w:val="23"/>
          <w:szCs w:val="23"/>
        </w:rPr>
        <w:t>De belangrijkste criteria zijn:</w:t>
      </w:r>
    </w:p>
    <w:p w14:paraId="50BCAE6B" w14:textId="77777777" w:rsidR="00E721DB" w:rsidRDefault="00000000">
      <w:pPr>
        <w:tabs>
          <w:tab w:val="left" w:pos="-426"/>
        </w:tabs>
        <w:ind w:left="-142" w:right="-434"/>
        <w:rPr>
          <w:rFonts w:ascii="Arial" w:eastAsia="Arial" w:hAnsi="Arial" w:cs="Arial"/>
          <w:b/>
          <w:i/>
          <w:sz w:val="23"/>
          <w:szCs w:val="23"/>
        </w:rPr>
      </w:pPr>
      <w:r>
        <w:rPr>
          <w:rFonts w:ascii="Arial" w:eastAsia="Arial" w:hAnsi="Arial" w:cs="Arial"/>
          <w:b/>
          <w:i/>
          <w:sz w:val="23"/>
          <w:szCs w:val="23"/>
        </w:rPr>
        <w:t>Keuze vermogen</w:t>
      </w:r>
    </w:p>
    <w:p w14:paraId="41A18638" w14:textId="05093B30" w:rsidR="00E721DB" w:rsidRDefault="00000000" w:rsidP="004B7355">
      <w:pPr>
        <w:tabs>
          <w:tab w:val="left" w:pos="-426"/>
        </w:tabs>
        <w:spacing w:after="154"/>
        <w:ind w:left="-142" w:right="-434"/>
        <w:rPr>
          <w:rFonts w:ascii="Arial" w:eastAsia="Arial" w:hAnsi="Arial" w:cs="Arial"/>
          <w:color w:val="424242"/>
          <w:sz w:val="23"/>
          <w:szCs w:val="23"/>
        </w:rPr>
      </w:pPr>
      <w:r>
        <w:rPr>
          <w:rFonts w:ascii="Arial" w:eastAsia="Arial" w:hAnsi="Arial" w:cs="Arial"/>
          <w:color w:val="424242"/>
          <w:sz w:val="23"/>
          <w:szCs w:val="23"/>
        </w:rPr>
        <w:t>Een vuistregel voor het benodigde vermogen van een warmtepomp is</w:t>
      </w:r>
      <w:r w:rsidR="004B7355">
        <w:rPr>
          <w:rFonts w:ascii="Arial" w:eastAsia="Arial" w:hAnsi="Arial" w:cs="Arial"/>
          <w:color w:val="424242"/>
          <w:sz w:val="23"/>
          <w:szCs w:val="23"/>
        </w:rPr>
        <w:t xml:space="preserve"> </w:t>
      </w:r>
      <w:r>
        <w:rPr>
          <w:rFonts w:ascii="Arial" w:eastAsia="Arial" w:hAnsi="Arial" w:cs="Arial"/>
          <w:color w:val="424242"/>
          <w:sz w:val="23"/>
          <w:szCs w:val="23"/>
        </w:rPr>
        <w:t>het huidige gasverbruik (voor verwarming, dus zonder het gas</w:t>
      </w:r>
      <w:r w:rsidR="004B7355">
        <w:rPr>
          <w:rFonts w:ascii="Arial" w:eastAsia="Arial" w:hAnsi="Arial" w:cs="Arial"/>
          <w:color w:val="424242"/>
          <w:sz w:val="23"/>
          <w:szCs w:val="23"/>
        </w:rPr>
        <w:t>ver</w:t>
      </w:r>
      <w:r>
        <w:rPr>
          <w:rFonts w:ascii="Arial" w:eastAsia="Arial" w:hAnsi="Arial" w:cs="Arial"/>
          <w:color w:val="424242"/>
          <w:sz w:val="23"/>
          <w:szCs w:val="23"/>
        </w:rPr>
        <w:t>bruik voor warm water) x 10 en gedeeld door 1.600 stookuren.</w:t>
      </w:r>
      <w:r w:rsidR="004B7355">
        <w:rPr>
          <w:rFonts w:ascii="Arial" w:eastAsia="Arial" w:hAnsi="Arial" w:cs="Arial"/>
          <w:color w:val="424242"/>
          <w:sz w:val="23"/>
          <w:szCs w:val="23"/>
        </w:rPr>
        <w:t xml:space="preserve"> Een voorbeeld: bij een huidig gasverbruik voor verwarming van 1000 m3 is het benodigde vermogen 1000*10/1600=6 </w:t>
      </w:r>
      <w:r w:rsidR="004B7355">
        <w:rPr>
          <w:rFonts w:ascii="Arial" w:eastAsia="Arial" w:hAnsi="Arial" w:cs="Arial"/>
          <w:color w:val="424242"/>
          <w:sz w:val="23"/>
          <w:szCs w:val="23"/>
        </w:rPr>
        <w:t>K</w:t>
      </w:r>
      <w:r w:rsidR="004B7355">
        <w:rPr>
          <w:rFonts w:ascii="Arial" w:eastAsia="Arial" w:hAnsi="Arial" w:cs="Arial"/>
          <w:color w:val="424242"/>
          <w:sz w:val="23"/>
          <w:szCs w:val="23"/>
        </w:rPr>
        <w:t>W</w:t>
      </w:r>
      <w:r w:rsidR="004B7355">
        <w:rPr>
          <w:rFonts w:ascii="Arial" w:eastAsia="Arial" w:hAnsi="Arial" w:cs="Arial"/>
          <w:color w:val="424242"/>
          <w:sz w:val="23"/>
          <w:szCs w:val="23"/>
        </w:rPr>
        <w:br/>
      </w:r>
      <w:r w:rsidR="004B7355">
        <w:rPr>
          <w:rFonts w:ascii="Arial" w:eastAsia="Arial" w:hAnsi="Arial" w:cs="Arial"/>
          <w:color w:val="424242"/>
          <w:sz w:val="23"/>
          <w:szCs w:val="23"/>
        </w:rPr>
        <w:br/>
      </w:r>
      <w:r>
        <w:rPr>
          <w:rFonts w:ascii="Arial" w:eastAsia="Arial" w:hAnsi="Arial" w:cs="Arial"/>
          <w:b/>
          <w:i/>
          <w:sz w:val="23"/>
          <w:szCs w:val="23"/>
        </w:rPr>
        <w:t>Keuze ‘</w:t>
      </w:r>
      <w:proofErr w:type="spellStart"/>
      <w:r>
        <w:rPr>
          <w:rFonts w:ascii="Arial" w:eastAsia="Arial" w:hAnsi="Arial" w:cs="Arial"/>
          <w:b/>
          <w:i/>
          <w:sz w:val="23"/>
          <w:szCs w:val="23"/>
        </w:rPr>
        <w:t>all-electric</w:t>
      </w:r>
      <w:proofErr w:type="spellEnd"/>
      <w:r>
        <w:rPr>
          <w:rFonts w:ascii="Arial" w:eastAsia="Arial" w:hAnsi="Arial" w:cs="Arial"/>
          <w:b/>
          <w:i/>
          <w:sz w:val="23"/>
          <w:szCs w:val="23"/>
        </w:rPr>
        <w:t xml:space="preserve"> ready’</w:t>
      </w:r>
      <w:r>
        <w:rPr>
          <w:rFonts w:ascii="Arial" w:eastAsia="Arial" w:hAnsi="Arial" w:cs="Arial"/>
          <w:b/>
          <w:i/>
          <w:sz w:val="23"/>
          <w:szCs w:val="23"/>
        </w:rPr>
        <w:br/>
      </w:r>
      <w:r>
        <w:rPr>
          <w:rFonts w:ascii="Arial" w:eastAsia="Arial" w:hAnsi="Arial" w:cs="Arial"/>
          <w:color w:val="424242"/>
          <w:sz w:val="23"/>
          <w:szCs w:val="23"/>
        </w:rPr>
        <w:t xml:space="preserve">Er bestaan ook hybride warmtepompen die als </w:t>
      </w:r>
      <w:proofErr w:type="spellStart"/>
      <w:r>
        <w:rPr>
          <w:rFonts w:ascii="Arial" w:eastAsia="Arial" w:hAnsi="Arial" w:cs="Arial"/>
          <w:color w:val="424242"/>
          <w:sz w:val="23"/>
          <w:szCs w:val="23"/>
        </w:rPr>
        <w:t>all-electric</w:t>
      </w:r>
      <w:proofErr w:type="spellEnd"/>
      <w:r>
        <w:rPr>
          <w:rFonts w:ascii="Arial" w:eastAsia="Arial" w:hAnsi="Arial" w:cs="Arial"/>
          <w:color w:val="424242"/>
          <w:sz w:val="23"/>
          <w:szCs w:val="23"/>
        </w:rPr>
        <w:t xml:space="preserve"> warmtepomp kunnen worden gebruikt, </w:t>
      </w:r>
      <w:r w:rsidR="000D12F3">
        <w:rPr>
          <w:rFonts w:ascii="Arial" w:eastAsia="Arial" w:hAnsi="Arial" w:cs="Arial"/>
          <w:color w:val="424242"/>
          <w:sz w:val="23"/>
          <w:szCs w:val="23"/>
        </w:rPr>
        <w:t xml:space="preserve">o.a. </w:t>
      </w:r>
      <w:r>
        <w:rPr>
          <w:rFonts w:ascii="Arial" w:eastAsia="Arial" w:hAnsi="Arial" w:cs="Arial"/>
          <w:color w:val="424242"/>
          <w:sz w:val="23"/>
          <w:szCs w:val="23"/>
        </w:rPr>
        <w:t>omdat ze een hoger vermogen hebben. In dat geval hoeft u later alleen een buffervat voor warm water te kopen als het gas wordt afgesloten.</w:t>
      </w:r>
    </w:p>
    <w:p w14:paraId="6CA6EDAE" w14:textId="77777777" w:rsidR="00E721DB" w:rsidRDefault="00000000">
      <w:pPr>
        <w:tabs>
          <w:tab w:val="left" w:pos="-426"/>
        </w:tabs>
        <w:spacing w:after="154"/>
        <w:ind w:left="-142" w:right="-434"/>
        <w:rPr>
          <w:rFonts w:ascii="Arial" w:eastAsia="Arial" w:hAnsi="Arial" w:cs="Arial"/>
          <w:color w:val="424242"/>
          <w:sz w:val="23"/>
          <w:szCs w:val="23"/>
        </w:rPr>
      </w:pPr>
      <w:r>
        <w:rPr>
          <w:rFonts w:ascii="Arial" w:eastAsia="Arial" w:hAnsi="Arial" w:cs="Arial"/>
          <w:b/>
          <w:i/>
          <w:sz w:val="23"/>
          <w:szCs w:val="23"/>
        </w:rPr>
        <w:t>Keuze plaatsing binnen en/of buiten</w:t>
      </w:r>
      <w:r>
        <w:rPr>
          <w:rFonts w:ascii="Arial" w:eastAsia="Arial" w:hAnsi="Arial" w:cs="Arial"/>
          <w:i/>
          <w:sz w:val="23"/>
          <w:szCs w:val="23"/>
        </w:rPr>
        <w:br/>
      </w:r>
      <w:r>
        <w:rPr>
          <w:rFonts w:ascii="Arial" w:eastAsia="Arial" w:hAnsi="Arial" w:cs="Arial"/>
          <w:color w:val="424242"/>
          <w:sz w:val="23"/>
          <w:szCs w:val="23"/>
        </w:rPr>
        <w:t>Deze keuze is vooral afhankelijk van de beschikbare plaats binnen/buiten en het budget:</w:t>
      </w:r>
    </w:p>
    <w:p w14:paraId="5AF91629" w14:textId="77777777" w:rsidR="00E721DB" w:rsidRDefault="00000000">
      <w:pPr>
        <w:numPr>
          <w:ilvl w:val="0"/>
          <w:numId w:val="1"/>
        </w:numPr>
        <w:tabs>
          <w:tab w:val="left" w:pos="-426"/>
        </w:tabs>
        <w:ind w:left="283" w:right="-434"/>
        <w:rPr>
          <w:rFonts w:ascii="Arial" w:eastAsia="Arial" w:hAnsi="Arial" w:cs="Arial"/>
          <w:color w:val="424242"/>
          <w:sz w:val="23"/>
          <w:szCs w:val="23"/>
        </w:rPr>
      </w:pPr>
      <w:r>
        <w:rPr>
          <w:rFonts w:ascii="Arial" w:eastAsia="Arial" w:hAnsi="Arial" w:cs="Arial"/>
          <w:color w:val="424242"/>
          <w:sz w:val="23"/>
          <w:szCs w:val="23"/>
        </w:rPr>
        <w:t xml:space="preserve">Een </w:t>
      </w:r>
      <w:proofErr w:type="spellStart"/>
      <w:r>
        <w:rPr>
          <w:rFonts w:ascii="Arial" w:eastAsia="Arial" w:hAnsi="Arial" w:cs="Arial"/>
          <w:color w:val="424242"/>
          <w:sz w:val="23"/>
          <w:szCs w:val="23"/>
        </w:rPr>
        <w:t>monoblock</w:t>
      </w:r>
      <w:proofErr w:type="spellEnd"/>
      <w:r>
        <w:rPr>
          <w:rFonts w:ascii="Arial" w:eastAsia="Arial" w:hAnsi="Arial" w:cs="Arial"/>
          <w:color w:val="424242"/>
          <w:sz w:val="23"/>
          <w:szCs w:val="23"/>
        </w:rPr>
        <w:t xml:space="preserve"> buiten. Het hele proces vindt dan buiten plaats en warm cv-water wordt naar binnen gepompt. De buitenunit is groot en de </w:t>
      </w:r>
      <w:proofErr w:type="spellStart"/>
      <w:r>
        <w:rPr>
          <w:rFonts w:ascii="Arial" w:eastAsia="Arial" w:hAnsi="Arial" w:cs="Arial"/>
          <w:color w:val="424242"/>
          <w:sz w:val="23"/>
          <w:szCs w:val="23"/>
        </w:rPr>
        <w:t>binnenunit</w:t>
      </w:r>
      <w:proofErr w:type="spellEnd"/>
      <w:r>
        <w:rPr>
          <w:rFonts w:ascii="Arial" w:eastAsia="Arial" w:hAnsi="Arial" w:cs="Arial"/>
          <w:color w:val="424242"/>
          <w:sz w:val="23"/>
          <w:szCs w:val="23"/>
        </w:rPr>
        <w:t xml:space="preserve"> klein.</w:t>
      </w:r>
    </w:p>
    <w:p w14:paraId="20D3F6BE" w14:textId="77777777" w:rsidR="00E721DB" w:rsidRDefault="00000000">
      <w:pPr>
        <w:numPr>
          <w:ilvl w:val="0"/>
          <w:numId w:val="1"/>
        </w:numPr>
        <w:tabs>
          <w:tab w:val="left" w:pos="-426"/>
        </w:tabs>
        <w:ind w:left="283" w:right="-434"/>
        <w:rPr>
          <w:rFonts w:ascii="Arial" w:eastAsia="Arial" w:hAnsi="Arial" w:cs="Arial"/>
          <w:color w:val="424242"/>
          <w:sz w:val="23"/>
          <w:szCs w:val="23"/>
        </w:rPr>
      </w:pPr>
      <w:r>
        <w:rPr>
          <w:rFonts w:ascii="Arial" w:eastAsia="Arial" w:hAnsi="Arial" w:cs="Arial"/>
          <w:color w:val="424242"/>
          <w:sz w:val="23"/>
          <w:szCs w:val="23"/>
        </w:rPr>
        <w:t xml:space="preserve">Een </w:t>
      </w:r>
      <w:proofErr w:type="spellStart"/>
      <w:r>
        <w:rPr>
          <w:rFonts w:ascii="Arial" w:eastAsia="Arial" w:hAnsi="Arial" w:cs="Arial"/>
          <w:color w:val="424242"/>
          <w:sz w:val="23"/>
          <w:szCs w:val="23"/>
        </w:rPr>
        <w:t>monoblock</w:t>
      </w:r>
      <w:proofErr w:type="spellEnd"/>
      <w:r>
        <w:rPr>
          <w:rFonts w:ascii="Arial" w:eastAsia="Arial" w:hAnsi="Arial" w:cs="Arial"/>
          <w:color w:val="424242"/>
          <w:sz w:val="23"/>
          <w:szCs w:val="23"/>
        </w:rPr>
        <w:t xml:space="preserve"> binnen. Het hele proces vindt dan binnen plaats. De </w:t>
      </w:r>
      <w:proofErr w:type="spellStart"/>
      <w:r>
        <w:rPr>
          <w:rFonts w:ascii="Arial" w:eastAsia="Arial" w:hAnsi="Arial" w:cs="Arial"/>
          <w:color w:val="424242"/>
          <w:sz w:val="23"/>
          <w:szCs w:val="23"/>
        </w:rPr>
        <w:t>binnenunit</w:t>
      </w:r>
      <w:proofErr w:type="spellEnd"/>
      <w:r>
        <w:rPr>
          <w:rFonts w:ascii="Arial" w:eastAsia="Arial" w:hAnsi="Arial" w:cs="Arial"/>
          <w:color w:val="424242"/>
          <w:sz w:val="23"/>
          <w:szCs w:val="23"/>
        </w:rPr>
        <w:t xml:space="preserve"> is groot, Deze optie is relatief het duurst.</w:t>
      </w:r>
    </w:p>
    <w:p w14:paraId="7EAD9450" w14:textId="77777777" w:rsidR="00E721DB" w:rsidRDefault="00000000">
      <w:pPr>
        <w:numPr>
          <w:ilvl w:val="0"/>
          <w:numId w:val="1"/>
        </w:numPr>
        <w:tabs>
          <w:tab w:val="left" w:pos="-426"/>
        </w:tabs>
        <w:spacing w:after="154"/>
        <w:ind w:left="283" w:right="-434"/>
        <w:rPr>
          <w:rFonts w:ascii="Arial" w:eastAsia="Arial" w:hAnsi="Arial" w:cs="Arial"/>
          <w:color w:val="424242"/>
          <w:sz w:val="23"/>
          <w:szCs w:val="23"/>
        </w:rPr>
      </w:pPr>
      <w:r>
        <w:rPr>
          <w:rFonts w:ascii="Arial" w:eastAsia="Arial" w:hAnsi="Arial" w:cs="Arial"/>
          <w:color w:val="424242"/>
          <w:sz w:val="23"/>
          <w:szCs w:val="23"/>
        </w:rPr>
        <w:t xml:space="preserve">Bij een split unit vindt het proces deels buiten en binnen plaats. De buitenunit is kleiner dan bij een </w:t>
      </w:r>
      <w:proofErr w:type="spellStart"/>
      <w:r>
        <w:rPr>
          <w:rFonts w:ascii="Arial" w:eastAsia="Arial" w:hAnsi="Arial" w:cs="Arial"/>
          <w:color w:val="424242"/>
          <w:sz w:val="23"/>
          <w:szCs w:val="23"/>
        </w:rPr>
        <w:t>monoblock</w:t>
      </w:r>
      <w:proofErr w:type="spellEnd"/>
      <w:r>
        <w:rPr>
          <w:rFonts w:ascii="Arial" w:eastAsia="Arial" w:hAnsi="Arial" w:cs="Arial"/>
          <w:color w:val="424242"/>
          <w:sz w:val="23"/>
          <w:szCs w:val="23"/>
        </w:rPr>
        <w:t xml:space="preserve"> buiten en de </w:t>
      </w:r>
      <w:proofErr w:type="spellStart"/>
      <w:r>
        <w:rPr>
          <w:rFonts w:ascii="Arial" w:eastAsia="Arial" w:hAnsi="Arial" w:cs="Arial"/>
          <w:color w:val="424242"/>
          <w:sz w:val="23"/>
          <w:szCs w:val="23"/>
        </w:rPr>
        <w:t>binnenunit</w:t>
      </w:r>
      <w:proofErr w:type="spellEnd"/>
      <w:r>
        <w:rPr>
          <w:rFonts w:ascii="Arial" w:eastAsia="Arial" w:hAnsi="Arial" w:cs="Arial"/>
          <w:color w:val="424242"/>
          <w:sz w:val="23"/>
          <w:szCs w:val="23"/>
        </w:rPr>
        <w:t xml:space="preserve"> is kleiner dan bij een </w:t>
      </w:r>
      <w:proofErr w:type="spellStart"/>
      <w:r>
        <w:rPr>
          <w:rFonts w:ascii="Arial" w:eastAsia="Arial" w:hAnsi="Arial" w:cs="Arial"/>
          <w:color w:val="424242"/>
          <w:sz w:val="23"/>
          <w:szCs w:val="23"/>
        </w:rPr>
        <w:t>monoblock</w:t>
      </w:r>
      <w:proofErr w:type="spellEnd"/>
      <w:r>
        <w:rPr>
          <w:rFonts w:ascii="Arial" w:eastAsia="Arial" w:hAnsi="Arial" w:cs="Arial"/>
          <w:color w:val="424242"/>
          <w:sz w:val="23"/>
          <w:szCs w:val="23"/>
        </w:rPr>
        <w:t xml:space="preserve"> binnen. Een split unit is relatief het goedkoopst.</w:t>
      </w:r>
    </w:p>
    <w:p w14:paraId="3B54DA89" w14:textId="77777777" w:rsidR="00E721DB" w:rsidRDefault="00000000">
      <w:pPr>
        <w:tabs>
          <w:tab w:val="left" w:pos="-426"/>
        </w:tabs>
        <w:ind w:left="-142" w:right="-434"/>
        <w:rPr>
          <w:rFonts w:ascii="Arial" w:eastAsia="Arial" w:hAnsi="Arial" w:cs="Arial"/>
          <w:b/>
          <w:i/>
          <w:sz w:val="23"/>
          <w:szCs w:val="23"/>
        </w:rPr>
      </w:pPr>
      <w:r>
        <w:rPr>
          <w:rFonts w:ascii="Arial" w:eastAsia="Arial" w:hAnsi="Arial" w:cs="Arial"/>
          <w:b/>
          <w:i/>
          <w:sz w:val="23"/>
          <w:szCs w:val="23"/>
        </w:rPr>
        <w:t>Keuze koudemiddel</w:t>
      </w:r>
    </w:p>
    <w:p w14:paraId="4150806D" w14:textId="76F6D12F" w:rsidR="00E721DB" w:rsidRDefault="00000000">
      <w:pPr>
        <w:tabs>
          <w:tab w:val="left" w:pos="-426"/>
        </w:tabs>
        <w:spacing w:after="154"/>
        <w:ind w:left="-142" w:right="-434"/>
        <w:rPr>
          <w:rFonts w:ascii="Arial" w:eastAsia="Arial" w:hAnsi="Arial" w:cs="Arial"/>
          <w:color w:val="424242"/>
          <w:sz w:val="23"/>
          <w:szCs w:val="23"/>
        </w:rPr>
      </w:pPr>
      <w:r>
        <w:rPr>
          <w:rFonts w:ascii="Arial" w:eastAsia="Arial" w:hAnsi="Arial" w:cs="Arial"/>
          <w:color w:val="424242"/>
          <w:sz w:val="23"/>
          <w:szCs w:val="23"/>
        </w:rPr>
        <w:t>De koudemiddelen R410A en R32 worden in een laboratorium gemaakt en vallen onder de zogeheten fluorkoolwaterstoffen</w:t>
      </w:r>
      <w:r w:rsidR="006D57C3">
        <w:rPr>
          <w:rFonts w:ascii="Arial" w:eastAsia="Arial" w:hAnsi="Arial" w:cs="Arial"/>
          <w:color w:val="424242"/>
          <w:sz w:val="23"/>
          <w:szCs w:val="23"/>
        </w:rPr>
        <w:t xml:space="preserve"> en zijn ongunstig voor het klimaat.</w:t>
      </w:r>
      <w:r>
        <w:rPr>
          <w:rFonts w:ascii="Arial" w:eastAsia="Arial" w:hAnsi="Arial" w:cs="Arial"/>
          <w:color w:val="424242"/>
          <w:sz w:val="23"/>
          <w:szCs w:val="23"/>
        </w:rPr>
        <w:t xml:space="preserve">. </w:t>
      </w:r>
      <w:r w:rsidR="00CA010E">
        <w:rPr>
          <w:rFonts w:ascii="Arial" w:eastAsia="Arial" w:hAnsi="Arial" w:cs="Arial"/>
          <w:color w:val="424242"/>
          <w:sz w:val="23"/>
          <w:szCs w:val="23"/>
        </w:rPr>
        <w:t>Koudemiddel</w:t>
      </w:r>
      <w:r>
        <w:rPr>
          <w:rFonts w:ascii="Arial" w:eastAsia="Arial" w:hAnsi="Arial" w:cs="Arial"/>
          <w:color w:val="424242"/>
          <w:sz w:val="23"/>
          <w:szCs w:val="23"/>
        </w:rPr>
        <w:t xml:space="preserve"> R290 </w:t>
      </w:r>
      <w:r w:rsidR="00FB7815">
        <w:rPr>
          <w:rFonts w:ascii="Arial" w:eastAsia="Arial" w:hAnsi="Arial" w:cs="Arial"/>
          <w:color w:val="424242"/>
          <w:sz w:val="23"/>
          <w:szCs w:val="23"/>
        </w:rPr>
        <w:t>(</w:t>
      </w:r>
      <w:r>
        <w:rPr>
          <w:rFonts w:ascii="Arial" w:eastAsia="Arial" w:hAnsi="Arial" w:cs="Arial"/>
          <w:color w:val="424242"/>
          <w:sz w:val="23"/>
          <w:szCs w:val="23"/>
        </w:rPr>
        <w:t xml:space="preserve">propaan </w:t>
      </w:r>
      <w:r w:rsidR="00FB7815">
        <w:rPr>
          <w:rFonts w:ascii="Arial" w:eastAsia="Arial" w:hAnsi="Arial" w:cs="Arial"/>
          <w:color w:val="424242"/>
          <w:sz w:val="23"/>
          <w:szCs w:val="23"/>
        </w:rPr>
        <w:t xml:space="preserve">of </w:t>
      </w:r>
      <w:r>
        <w:rPr>
          <w:rFonts w:ascii="Arial" w:eastAsia="Arial" w:hAnsi="Arial" w:cs="Arial"/>
          <w:color w:val="424242"/>
          <w:sz w:val="23"/>
          <w:szCs w:val="23"/>
        </w:rPr>
        <w:t>campinggas), komt in de natuur voor en is het minst schadelijk. </w:t>
      </w:r>
    </w:p>
    <w:p w14:paraId="485BBA73" w14:textId="1B82C450" w:rsidR="00E721DB" w:rsidRDefault="00000000">
      <w:pPr>
        <w:tabs>
          <w:tab w:val="left" w:pos="-426"/>
        </w:tabs>
        <w:ind w:left="-142" w:right="-434"/>
        <w:rPr>
          <w:rFonts w:ascii="Arial" w:eastAsia="Arial" w:hAnsi="Arial" w:cs="Arial"/>
          <w:color w:val="424242"/>
          <w:sz w:val="23"/>
          <w:szCs w:val="23"/>
        </w:rPr>
      </w:pPr>
      <w:r>
        <w:rPr>
          <w:rFonts w:ascii="Arial" w:eastAsia="Arial" w:hAnsi="Arial" w:cs="Arial"/>
          <w:b/>
          <w:i/>
          <w:sz w:val="23"/>
          <w:szCs w:val="23"/>
        </w:rPr>
        <w:t>Keuze met of zonder koelingsmogelijkheid</w:t>
      </w:r>
      <w:r>
        <w:rPr>
          <w:rFonts w:ascii="Arial" w:eastAsia="Arial" w:hAnsi="Arial" w:cs="Arial"/>
          <w:i/>
          <w:sz w:val="23"/>
          <w:szCs w:val="23"/>
        </w:rPr>
        <w:br/>
      </w:r>
      <w:r>
        <w:rPr>
          <w:rFonts w:ascii="Arial" w:eastAsia="Arial" w:hAnsi="Arial" w:cs="Arial"/>
          <w:color w:val="424242"/>
          <w:sz w:val="23"/>
          <w:szCs w:val="23"/>
        </w:rPr>
        <w:t xml:space="preserve">Met sommige hybride warmtepompen kan water gekoeld worden tot pakweg 16-18 graden. Dat water circuleert dan door de radiatoren, convectoren of de vloerverwarmingsleidingen. Er wordt dus niet zoals bij een airco koele lucht rond geblazen. In de zomer kan met een hybride warmtepomp de binnentemperatuur op heel warme dagen </w:t>
      </w:r>
      <w:r w:rsidR="00FB7815">
        <w:rPr>
          <w:rFonts w:ascii="Arial" w:eastAsia="Arial" w:hAnsi="Arial" w:cs="Arial"/>
          <w:color w:val="424242"/>
          <w:sz w:val="23"/>
          <w:szCs w:val="23"/>
        </w:rPr>
        <w:t>2-3</w:t>
      </w:r>
      <w:r>
        <w:rPr>
          <w:rFonts w:ascii="Arial" w:eastAsia="Arial" w:hAnsi="Arial" w:cs="Arial"/>
          <w:color w:val="424242"/>
          <w:sz w:val="23"/>
          <w:szCs w:val="23"/>
        </w:rPr>
        <w:t xml:space="preserve"> graden omlaag worden gebracht.</w:t>
      </w:r>
    </w:p>
    <w:p w14:paraId="020CBA5A" w14:textId="77777777" w:rsidR="00E721DB" w:rsidRDefault="00000000">
      <w:pPr>
        <w:tabs>
          <w:tab w:val="left" w:pos="-426"/>
        </w:tabs>
        <w:spacing w:after="154"/>
        <w:ind w:left="-142" w:right="-434"/>
        <w:rPr>
          <w:rFonts w:ascii="Arial" w:eastAsia="Arial" w:hAnsi="Arial" w:cs="Arial"/>
          <w:color w:val="424242"/>
          <w:sz w:val="23"/>
          <w:szCs w:val="23"/>
        </w:rPr>
      </w:pPr>
      <w:r>
        <w:rPr>
          <w:rFonts w:ascii="Arial" w:eastAsia="Arial" w:hAnsi="Arial" w:cs="Arial"/>
          <w:b/>
          <w:color w:val="3E2F9D"/>
          <w:sz w:val="23"/>
          <w:szCs w:val="23"/>
        </w:rPr>
        <w:br/>
        <w:t>Is het zinvol een hybride warmtepomp aan te schaffen als er plannen zijn voor een warmtenet?</w:t>
      </w:r>
    </w:p>
    <w:p w14:paraId="3D55C9BD" w14:textId="209FA1C2" w:rsidR="00E721DB" w:rsidRDefault="00000000">
      <w:pPr>
        <w:pBdr>
          <w:top w:val="nil"/>
          <w:left w:val="nil"/>
          <w:bottom w:val="nil"/>
          <w:right w:val="nil"/>
          <w:between w:val="nil"/>
        </w:pBdr>
        <w:spacing w:after="154"/>
        <w:ind w:left="-142" w:right="-434"/>
        <w:rPr>
          <w:rFonts w:ascii="Arial" w:eastAsia="Arial" w:hAnsi="Arial" w:cs="Arial"/>
          <w:color w:val="424242"/>
          <w:sz w:val="23"/>
          <w:szCs w:val="23"/>
        </w:rPr>
      </w:pPr>
      <w:r>
        <w:rPr>
          <w:rFonts w:ascii="Arial" w:eastAsia="Arial" w:hAnsi="Arial" w:cs="Arial"/>
          <w:color w:val="424242"/>
          <w:sz w:val="23"/>
          <w:szCs w:val="23"/>
        </w:rPr>
        <w:t xml:space="preserve">Een hybride warmtepomp aanschaffen is zinvol als de cv-ketel aan vervanging toe is en er nog geen besluit is of/wanneer er een warmtenet komt. De hybride warmtepomp heeft </w:t>
      </w:r>
      <w:r w:rsidR="00FB7815">
        <w:rPr>
          <w:rFonts w:ascii="Arial" w:eastAsia="Arial" w:hAnsi="Arial" w:cs="Arial"/>
          <w:color w:val="424242"/>
          <w:sz w:val="23"/>
          <w:szCs w:val="23"/>
        </w:rPr>
        <w:t xml:space="preserve">u </w:t>
      </w:r>
      <w:r>
        <w:rPr>
          <w:rFonts w:ascii="Arial" w:eastAsia="Arial" w:hAnsi="Arial" w:cs="Arial"/>
          <w:color w:val="424242"/>
          <w:sz w:val="23"/>
          <w:szCs w:val="23"/>
        </w:rPr>
        <w:t xml:space="preserve">waarschijnlijk al terugverdiend voordat het warmtenet is gerealiseerd en misschien is het mogelijk </w:t>
      </w:r>
      <w:r w:rsidR="00FB7815">
        <w:rPr>
          <w:rFonts w:ascii="Arial" w:eastAsia="Arial" w:hAnsi="Arial" w:cs="Arial"/>
          <w:color w:val="424242"/>
          <w:sz w:val="23"/>
          <w:szCs w:val="23"/>
        </w:rPr>
        <w:t>ook</w:t>
      </w:r>
      <w:r>
        <w:rPr>
          <w:rFonts w:ascii="Arial" w:eastAsia="Arial" w:hAnsi="Arial" w:cs="Arial"/>
          <w:color w:val="424242"/>
          <w:sz w:val="23"/>
          <w:szCs w:val="23"/>
        </w:rPr>
        <w:t xml:space="preserve"> later aan te sluiten</w:t>
      </w:r>
      <w:r w:rsidR="00FB7815">
        <w:rPr>
          <w:rFonts w:ascii="Arial" w:eastAsia="Arial" w:hAnsi="Arial" w:cs="Arial"/>
          <w:color w:val="424242"/>
          <w:sz w:val="23"/>
          <w:szCs w:val="23"/>
        </w:rPr>
        <w:t xml:space="preserve"> of een warmtenet</w:t>
      </w:r>
      <w:r>
        <w:rPr>
          <w:rFonts w:ascii="Arial" w:eastAsia="Arial" w:hAnsi="Arial" w:cs="Arial"/>
          <w:color w:val="424242"/>
          <w:sz w:val="23"/>
          <w:szCs w:val="23"/>
        </w:rPr>
        <w:t>.</w:t>
      </w:r>
    </w:p>
    <w:p w14:paraId="12AED837" w14:textId="77777777" w:rsidR="00CA010E" w:rsidRDefault="00CA010E">
      <w:pPr>
        <w:pBdr>
          <w:top w:val="nil"/>
          <w:left w:val="nil"/>
          <w:bottom w:val="nil"/>
          <w:right w:val="nil"/>
          <w:between w:val="nil"/>
        </w:pBdr>
        <w:spacing w:after="154"/>
        <w:ind w:left="-142" w:right="-434"/>
        <w:rPr>
          <w:rFonts w:ascii="Arial" w:eastAsia="Arial" w:hAnsi="Arial" w:cs="Arial"/>
          <w:color w:val="424242"/>
          <w:sz w:val="23"/>
          <w:szCs w:val="23"/>
        </w:rPr>
      </w:pPr>
    </w:p>
    <w:p w14:paraId="1F293699" w14:textId="0404744D" w:rsidR="00E721DB" w:rsidRDefault="00000000">
      <w:pPr>
        <w:widowControl w:val="0"/>
        <w:spacing w:after="153"/>
        <w:ind w:left="-141" w:right="-54"/>
        <w:rPr>
          <w:rFonts w:ascii="Arial" w:eastAsia="Arial" w:hAnsi="Arial" w:cs="Arial"/>
          <w:b/>
          <w:color w:val="3E2F9D"/>
          <w:sz w:val="23"/>
          <w:szCs w:val="23"/>
        </w:rPr>
      </w:pPr>
      <w:r>
        <w:rPr>
          <w:rFonts w:ascii="Arial" w:eastAsia="Arial" w:hAnsi="Arial" w:cs="Arial"/>
          <w:b/>
          <w:color w:val="3E2F9D"/>
          <w:sz w:val="23"/>
          <w:szCs w:val="23"/>
        </w:rPr>
        <w:lastRenderedPageBreak/>
        <w:t xml:space="preserve">Wat is het verschil tussen een hybride en een </w:t>
      </w:r>
      <w:proofErr w:type="spellStart"/>
      <w:r>
        <w:rPr>
          <w:rFonts w:ascii="Arial" w:eastAsia="Arial" w:hAnsi="Arial" w:cs="Arial"/>
          <w:b/>
          <w:color w:val="3E2F9D"/>
          <w:sz w:val="23"/>
          <w:szCs w:val="23"/>
        </w:rPr>
        <w:t>all-electric</w:t>
      </w:r>
      <w:proofErr w:type="spellEnd"/>
      <w:r>
        <w:rPr>
          <w:rFonts w:ascii="Arial" w:eastAsia="Arial" w:hAnsi="Arial" w:cs="Arial"/>
          <w:b/>
          <w:color w:val="3E2F9D"/>
          <w:sz w:val="23"/>
          <w:szCs w:val="23"/>
        </w:rPr>
        <w:t xml:space="preserve"> warmtepomp?</w:t>
      </w:r>
    </w:p>
    <w:p w14:paraId="06BBE5DF" w14:textId="16969A1B" w:rsidR="000D12F3" w:rsidRDefault="00000000" w:rsidP="00CA010E">
      <w:pPr>
        <w:widowControl w:val="0"/>
        <w:spacing w:after="153"/>
        <w:ind w:left="-141" w:right="-54"/>
        <w:rPr>
          <w:rFonts w:ascii="Arial" w:eastAsia="Arial" w:hAnsi="Arial" w:cs="Arial"/>
          <w:color w:val="424242"/>
          <w:sz w:val="23"/>
          <w:szCs w:val="23"/>
        </w:rPr>
      </w:pPr>
      <w:r>
        <w:rPr>
          <w:rFonts w:ascii="Arial" w:eastAsia="Arial" w:hAnsi="Arial" w:cs="Arial"/>
          <w:color w:val="424242"/>
          <w:sz w:val="23"/>
          <w:szCs w:val="23"/>
        </w:rPr>
        <w:t xml:space="preserve">Een </w:t>
      </w:r>
      <w:proofErr w:type="spellStart"/>
      <w:r>
        <w:rPr>
          <w:rFonts w:ascii="Arial" w:eastAsia="Arial" w:hAnsi="Arial" w:cs="Arial"/>
          <w:color w:val="424242"/>
          <w:sz w:val="23"/>
          <w:szCs w:val="23"/>
        </w:rPr>
        <w:t>all-electric</w:t>
      </w:r>
      <w:proofErr w:type="spellEnd"/>
      <w:r>
        <w:rPr>
          <w:rFonts w:ascii="Arial" w:eastAsia="Arial" w:hAnsi="Arial" w:cs="Arial"/>
          <w:color w:val="424242"/>
          <w:sz w:val="23"/>
          <w:szCs w:val="23"/>
        </w:rPr>
        <w:t xml:space="preserve"> warmtepomp verzorgt het hele jaar alle verwarming én de beschikbaarheid van warm water, waardoor de cv-ketel en aardgas niet meer nodig zijn. Om geen aardgas meer te gebruiken moet tevens elektrisch gekookt gaan worden (bij voorkeur inductie). </w:t>
      </w:r>
    </w:p>
    <w:p w14:paraId="4B1D9B9D" w14:textId="39EE5190" w:rsidR="00E721DB" w:rsidRDefault="00000000" w:rsidP="00CA010E">
      <w:pPr>
        <w:widowControl w:val="0"/>
        <w:spacing w:after="153"/>
        <w:ind w:left="-141" w:right="-54"/>
        <w:rPr>
          <w:rFonts w:ascii="Arial" w:eastAsia="Arial" w:hAnsi="Arial" w:cs="Arial"/>
          <w:color w:val="424242"/>
          <w:sz w:val="23"/>
          <w:szCs w:val="23"/>
        </w:rPr>
      </w:pPr>
      <w:r>
        <w:rPr>
          <w:rFonts w:ascii="Arial" w:eastAsia="Arial" w:hAnsi="Arial" w:cs="Arial"/>
          <w:color w:val="424242"/>
          <w:sz w:val="23"/>
          <w:szCs w:val="23"/>
        </w:rPr>
        <w:t xml:space="preserve">Een </w:t>
      </w:r>
      <w:proofErr w:type="spellStart"/>
      <w:r>
        <w:rPr>
          <w:rFonts w:ascii="Arial" w:eastAsia="Arial" w:hAnsi="Arial" w:cs="Arial"/>
          <w:color w:val="424242"/>
          <w:sz w:val="23"/>
          <w:szCs w:val="23"/>
        </w:rPr>
        <w:t>all-electric</w:t>
      </w:r>
      <w:proofErr w:type="spellEnd"/>
      <w:r>
        <w:rPr>
          <w:rFonts w:ascii="Arial" w:eastAsia="Arial" w:hAnsi="Arial" w:cs="Arial"/>
          <w:color w:val="424242"/>
          <w:sz w:val="23"/>
          <w:szCs w:val="23"/>
        </w:rPr>
        <w:t xml:space="preserve"> warmtepomp is veel groter (60x60x220 cm), omdat er een buffervat van 180-240 liter in is opgenomen voor opslag van warm water. Een </w:t>
      </w:r>
      <w:proofErr w:type="spellStart"/>
      <w:r>
        <w:rPr>
          <w:rFonts w:ascii="Arial" w:eastAsia="Arial" w:hAnsi="Arial" w:cs="Arial"/>
          <w:color w:val="424242"/>
          <w:sz w:val="23"/>
          <w:szCs w:val="23"/>
        </w:rPr>
        <w:t>all-electric</w:t>
      </w:r>
      <w:proofErr w:type="spellEnd"/>
      <w:r>
        <w:rPr>
          <w:rFonts w:ascii="Arial" w:eastAsia="Arial" w:hAnsi="Arial" w:cs="Arial"/>
          <w:color w:val="424242"/>
          <w:sz w:val="23"/>
          <w:szCs w:val="23"/>
        </w:rPr>
        <w:t xml:space="preserve"> warmtepomp heeft een groter vermogen en verbruikt meer elektriciteit dan een hybride warmtepom</w:t>
      </w:r>
      <w:r w:rsidR="00CA010E">
        <w:rPr>
          <w:rFonts w:ascii="Arial" w:eastAsia="Arial" w:hAnsi="Arial" w:cs="Arial"/>
          <w:color w:val="424242"/>
          <w:sz w:val="23"/>
          <w:szCs w:val="23"/>
        </w:rPr>
        <w:t xml:space="preserve">p en is </w:t>
      </w:r>
      <w:r>
        <w:rPr>
          <w:rFonts w:ascii="Arial" w:eastAsia="Arial" w:hAnsi="Arial" w:cs="Arial"/>
          <w:color w:val="424242"/>
          <w:sz w:val="23"/>
          <w:szCs w:val="23"/>
        </w:rPr>
        <w:t xml:space="preserve">veel duurder dan een hybride warmtepomp. </w:t>
      </w:r>
    </w:p>
    <w:p w14:paraId="24F9622C" w14:textId="68E5F02C" w:rsidR="00E721DB" w:rsidRPr="00CA010E" w:rsidRDefault="00CA010E" w:rsidP="00CA010E">
      <w:pPr>
        <w:widowControl w:val="0"/>
        <w:spacing w:after="153"/>
        <w:ind w:left="-141" w:right="-54"/>
        <w:rPr>
          <w:rFonts w:ascii="Arial" w:eastAsia="Arial" w:hAnsi="Arial" w:cs="Arial"/>
          <w:color w:val="424242"/>
          <w:sz w:val="23"/>
          <w:szCs w:val="23"/>
        </w:rPr>
      </w:pPr>
      <w:r>
        <w:rPr>
          <w:rFonts w:ascii="Arial" w:eastAsia="Arial" w:hAnsi="Arial" w:cs="Arial"/>
          <w:noProof/>
          <w:color w:val="424242"/>
          <w:sz w:val="23"/>
          <w:szCs w:val="23"/>
        </w:rPr>
        <mc:AlternateContent>
          <mc:Choice Requires="wps">
            <w:drawing>
              <wp:anchor distT="0" distB="0" distL="114300" distR="114300" simplePos="0" relativeHeight="251661312" behindDoc="1" locked="0" layoutInCell="1" allowOverlap="1" wp14:anchorId="35C8B68C" wp14:editId="6D7C68FF">
                <wp:simplePos x="0" y="0"/>
                <wp:positionH relativeFrom="column">
                  <wp:posOffset>-260350</wp:posOffset>
                </wp:positionH>
                <wp:positionV relativeFrom="paragraph">
                  <wp:posOffset>11430</wp:posOffset>
                </wp:positionV>
                <wp:extent cx="6004560" cy="7353300"/>
                <wp:effectExtent l="0" t="0" r="15240" b="19050"/>
                <wp:wrapNone/>
                <wp:docPr id="1687294080" name="Rechthoek 3"/>
                <wp:cNvGraphicFramePr/>
                <a:graphic xmlns:a="http://schemas.openxmlformats.org/drawingml/2006/main">
                  <a:graphicData uri="http://schemas.microsoft.com/office/word/2010/wordprocessingShape">
                    <wps:wsp>
                      <wps:cNvSpPr/>
                      <wps:spPr>
                        <a:xfrm>
                          <a:off x="0" y="0"/>
                          <a:ext cx="6004560" cy="7353300"/>
                        </a:xfrm>
                        <a:prstGeom prst="rect">
                          <a:avLst/>
                        </a:prstGeom>
                        <a:solidFill>
                          <a:schemeClr val="bg1">
                            <a:lumMod val="85000"/>
                          </a:schemeClr>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3ECF8" id="Rechthoek 3" o:spid="_x0000_s1026" style="position:absolute;margin-left:-20.5pt;margin-top:.9pt;width:472.8pt;height:5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mvpAIAANEFAAAOAAAAZHJzL2Uyb0RvYy54bWysVN9P2zAQfp+0/8Hy+0hCKXQVKapATJMY&#10;oMHEs+vYjSXb59lu0+6v39lp08L2wrQX586+n1++u8urjdFkLXxQYGtanZSUCMuhUXZZ0x/Pt58m&#10;lITIbMM0WFHTrQj0avbxw2XnpuIUWtCN8ASD2DDtXE3bGN20KAJvhWHhBJyw+CjBGxZR9cui8azD&#10;6EYXp2V5XnTgG+eBixDw9qZ/pLMcX0rB44OUQUSia4q1xXz6fC7SWcwu2XTpmWsV35XB/qEKw5TF&#10;pEOoGxYZWXn1RyijuIcAMp5wMAVIqbjIPWA3Vfmmm6eWOZF7QXCCG2AK/y8sv18/uUePMHQuTAOK&#10;qYuN9CZ9sT6yyWBtB7DEJhKOl+dleTY+R0w5vl2MxqNRmeEsDu7Oh/hFgCFJqKnHv5FBYuu7EDEl&#10;mu5NUrYAWjW3SuusJAaIa+3JmuG/Wyyr7KpX5hs0/d1kXA4pM2GSeY76KpK2pENqnl6gMeEMSSY1&#10;6wt5ZTeE6KMzzoWNVWII1vnKMhV9w0LbG+annkhGRWSzVqamE6xtqE7b1JLIfOxbx4hu1KTYB9yz&#10;FLdaJGNtvwtJVJPh7wHxy0XCo2cvjhe2s+cwVpgdkqFEBN/pu3M5FPlO/74zdMr5wcbB3+LUZwiP&#10;mkviAprtI/YC/UQGx28VonrHQnxkHkewommtxAc8pAb8gbCTKGnB//rbfbLHycBXSjoc6ZqGnyvm&#10;BSX6q8WZORtfVJ9xBxwr/lhZHCt2Za4BmYeFYHVZHE2qxCEfdVZRlB7MC26gecqMOrMc89eUR79X&#10;rmP/w3CHcTGfZzOcfcfinX1yPCVIqCVOPW9emHe7aYk4aPewXwFs+mZoetvkaWG+iiBVnqgDtjtq&#10;4d7IBN7tuLSYjvVsddjEs98AAAD//wMAUEsDBBQABgAIAAAAIQA3Dbjn3gAAAAoBAAAPAAAAZHJz&#10;L2Rvd25yZXYueG1sTI8xT8MwEIV3JP6DdUhsrZMoVG2IUyEQAxO0dIDNjY8kanyObDdJ/z3HRMen&#10;d3r3feV2tr0Y0YfOkYJ0mYBAqp3pqFFw+HxdrEGEqMno3hEquGCAbXV7U+rCuIl2OO5jI3iEQqEV&#10;tDEOhZShbtHqsHQDEnc/zlsdOfpGGq8nHre9zJJkJa3uiD+0esDnFuvT/mwVTB9295L5N/N9erfZ&#10;4C9fw3jIlbq/m58eQUSc4/8x/OEzOlTMdHRnMkH0ChZ5yi6RCzbgfpPkKxBHzunDZg2yKuW1QvUL&#10;AAD//wMAUEsBAi0AFAAGAAgAAAAhALaDOJL+AAAA4QEAABMAAAAAAAAAAAAAAAAAAAAAAFtDb250&#10;ZW50X1R5cGVzXS54bWxQSwECLQAUAAYACAAAACEAOP0h/9YAAACUAQAACwAAAAAAAAAAAAAAAAAv&#10;AQAAX3JlbHMvLnJlbHNQSwECLQAUAAYACAAAACEAp1MZr6QCAADRBQAADgAAAAAAAAAAAAAAAAAu&#10;AgAAZHJzL2Uyb0RvYy54bWxQSwECLQAUAAYACAAAACEANw24594AAAAKAQAADwAAAAAAAAAAAAAA&#10;AAD+BAAAZHJzL2Rvd25yZXYueG1sUEsFBgAAAAAEAAQA8wAAAAkGAAAAAA==&#10;" fillcolor="#d8d8d8 [2732]" strokecolor="#4472c4 [3204]" strokeweight="1pt">
                <v:textbox inset="1.27mm,1.27mm,1.27mm,1.27mm"/>
              </v:rect>
            </w:pict>
          </mc:Fallback>
        </mc:AlternateContent>
      </w:r>
      <w:r>
        <w:rPr>
          <w:rFonts w:ascii="Arial" w:eastAsia="Arial" w:hAnsi="Arial" w:cs="Arial"/>
          <w:color w:val="424242"/>
          <w:sz w:val="23"/>
          <w:szCs w:val="23"/>
        </w:rPr>
        <w:br/>
      </w:r>
      <w:r>
        <w:rPr>
          <w:rFonts w:ascii="Arial" w:eastAsia="Arial" w:hAnsi="Arial" w:cs="Arial"/>
          <w:b/>
          <w:color w:val="3E2F9D"/>
          <w:sz w:val="20"/>
          <w:szCs w:val="20"/>
        </w:rPr>
        <w:t xml:space="preserve">Toch over een </w:t>
      </w:r>
      <w:proofErr w:type="spellStart"/>
      <w:r>
        <w:rPr>
          <w:rFonts w:ascii="Arial" w:eastAsia="Arial" w:hAnsi="Arial" w:cs="Arial"/>
          <w:b/>
          <w:color w:val="3E2F9D"/>
          <w:sz w:val="20"/>
          <w:szCs w:val="20"/>
        </w:rPr>
        <w:t>all-electric</w:t>
      </w:r>
      <w:proofErr w:type="spellEnd"/>
      <w:r>
        <w:rPr>
          <w:rFonts w:ascii="Arial" w:eastAsia="Arial" w:hAnsi="Arial" w:cs="Arial"/>
          <w:b/>
          <w:color w:val="3E2F9D"/>
          <w:sz w:val="20"/>
          <w:szCs w:val="20"/>
        </w:rPr>
        <w:t xml:space="preserve"> warmtepomp nadenken?</w:t>
      </w:r>
    </w:p>
    <w:p w14:paraId="0E37E6BD" w14:textId="1BEDC4E6" w:rsidR="00E721DB" w:rsidRDefault="00000000" w:rsidP="00CA010E">
      <w:pPr>
        <w:spacing w:after="153"/>
        <w:ind w:left="-142" w:right="-143"/>
        <w:rPr>
          <w:sz w:val="20"/>
          <w:szCs w:val="20"/>
        </w:rPr>
      </w:pPr>
      <w:r>
        <w:rPr>
          <w:rFonts w:ascii="Arial" w:eastAsia="Arial" w:hAnsi="Arial" w:cs="Arial"/>
          <w:b/>
          <w:i/>
          <w:color w:val="424242"/>
          <w:sz w:val="20"/>
          <w:szCs w:val="20"/>
        </w:rPr>
        <w:t>Prijsontwikkeling aardgas en elektriciteit</w:t>
      </w:r>
      <w:r>
        <w:rPr>
          <w:rFonts w:ascii="Arial" w:eastAsia="Arial" w:hAnsi="Arial" w:cs="Arial"/>
          <w:color w:val="424242"/>
          <w:sz w:val="20"/>
          <w:szCs w:val="20"/>
        </w:rPr>
        <w:t xml:space="preserve"> </w:t>
      </w:r>
      <w:r>
        <w:rPr>
          <w:rFonts w:ascii="Arial" w:eastAsia="Arial" w:hAnsi="Arial" w:cs="Arial"/>
          <w:color w:val="424242"/>
          <w:sz w:val="20"/>
          <w:szCs w:val="20"/>
        </w:rPr>
        <w:br/>
        <w:t xml:space="preserve">Aardgas wordt (zolang het nog geleverd wordt) waarschijnlijk steeds duurder. De prijs van elektriciteit zal echter waarschijnlijk minder snel stijgen of zelfs lager worden. Een </w:t>
      </w:r>
      <w:proofErr w:type="spellStart"/>
      <w:r>
        <w:rPr>
          <w:rFonts w:ascii="Arial" w:eastAsia="Arial" w:hAnsi="Arial" w:cs="Arial"/>
          <w:color w:val="424242"/>
          <w:sz w:val="20"/>
          <w:szCs w:val="20"/>
        </w:rPr>
        <w:t>all-electric</w:t>
      </w:r>
      <w:proofErr w:type="spellEnd"/>
      <w:r>
        <w:rPr>
          <w:rFonts w:ascii="Arial" w:eastAsia="Arial" w:hAnsi="Arial" w:cs="Arial"/>
          <w:color w:val="424242"/>
          <w:sz w:val="20"/>
          <w:szCs w:val="20"/>
        </w:rPr>
        <w:t xml:space="preserve"> warmtepomp wordt dan financieel steeds gunstiger.</w:t>
      </w:r>
      <w:r>
        <w:rPr>
          <w:rFonts w:ascii="Arial" w:eastAsia="Arial" w:hAnsi="Arial" w:cs="Arial"/>
          <w:color w:val="424242"/>
          <w:sz w:val="20"/>
          <w:szCs w:val="20"/>
        </w:rPr>
        <w:br/>
      </w:r>
      <w:r>
        <w:rPr>
          <w:rFonts w:ascii="Arial" w:eastAsia="Arial" w:hAnsi="Arial" w:cs="Arial"/>
          <w:b/>
          <w:i/>
          <w:color w:val="424242"/>
          <w:sz w:val="20"/>
          <w:szCs w:val="20"/>
        </w:rPr>
        <w:t>CO2 uitstoot</w:t>
      </w:r>
      <w:r>
        <w:rPr>
          <w:rFonts w:ascii="Arial" w:eastAsia="Arial" w:hAnsi="Arial" w:cs="Arial"/>
          <w:b/>
          <w:i/>
          <w:color w:val="424242"/>
          <w:sz w:val="20"/>
          <w:szCs w:val="20"/>
        </w:rPr>
        <w:br/>
      </w:r>
      <w:r>
        <w:rPr>
          <w:rFonts w:ascii="Arial" w:eastAsia="Arial" w:hAnsi="Arial" w:cs="Arial"/>
          <w:color w:val="424242"/>
          <w:sz w:val="20"/>
          <w:szCs w:val="20"/>
        </w:rPr>
        <w:t xml:space="preserve">De uitstoot van elektrische apparaten wordt door het elk jaar groeiende percentage groene elektriciteit steeds lager dan gas-gebruikende apparaten. Een </w:t>
      </w:r>
      <w:proofErr w:type="spellStart"/>
      <w:r>
        <w:rPr>
          <w:rFonts w:ascii="Arial" w:eastAsia="Arial" w:hAnsi="Arial" w:cs="Arial"/>
          <w:color w:val="424242"/>
          <w:sz w:val="20"/>
          <w:szCs w:val="20"/>
        </w:rPr>
        <w:t>all-electric</w:t>
      </w:r>
      <w:proofErr w:type="spellEnd"/>
      <w:r>
        <w:rPr>
          <w:rFonts w:ascii="Arial" w:eastAsia="Arial" w:hAnsi="Arial" w:cs="Arial"/>
          <w:color w:val="424242"/>
          <w:sz w:val="20"/>
          <w:szCs w:val="20"/>
        </w:rPr>
        <w:t xml:space="preserve"> warmtepomp is dus beter voor de CO2 uitstoot dan een hybride warmtepomp </w:t>
      </w:r>
      <w:r w:rsidR="004B7355">
        <w:rPr>
          <w:rFonts w:ascii="Arial" w:eastAsia="Arial" w:hAnsi="Arial" w:cs="Arial"/>
          <w:color w:val="424242"/>
          <w:sz w:val="20"/>
          <w:szCs w:val="20"/>
        </w:rPr>
        <w:t>in combinatie met een</w:t>
      </w:r>
      <w:r>
        <w:rPr>
          <w:rFonts w:ascii="Arial" w:eastAsia="Arial" w:hAnsi="Arial" w:cs="Arial"/>
          <w:color w:val="424242"/>
          <w:sz w:val="20"/>
          <w:szCs w:val="20"/>
        </w:rPr>
        <w:t xml:space="preserve"> cv-ketel.</w:t>
      </w:r>
      <w:r>
        <w:rPr>
          <w:rFonts w:ascii="Arial" w:eastAsia="Arial" w:hAnsi="Arial" w:cs="Arial"/>
          <w:color w:val="424242"/>
          <w:sz w:val="20"/>
          <w:szCs w:val="20"/>
        </w:rPr>
        <w:br/>
      </w:r>
      <w:r>
        <w:rPr>
          <w:rFonts w:ascii="Arial" w:eastAsia="Arial" w:hAnsi="Arial" w:cs="Arial"/>
          <w:b/>
          <w:i/>
          <w:color w:val="424242"/>
          <w:sz w:val="20"/>
          <w:szCs w:val="20"/>
        </w:rPr>
        <w:t>Aanwezigheid zonnepanelen</w:t>
      </w:r>
      <w:r>
        <w:rPr>
          <w:rFonts w:ascii="Arial" w:eastAsia="Arial" w:hAnsi="Arial" w:cs="Arial"/>
          <w:color w:val="424242"/>
          <w:sz w:val="20"/>
          <w:szCs w:val="20"/>
        </w:rPr>
        <w:t xml:space="preserve">. </w:t>
      </w:r>
      <w:r>
        <w:rPr>
          <w:rFonts w:ascii="Arial" w:eastAsia="Arial" w:hAnsi="Arial" w:cs="Arial"/>
          <w:color w:val="424242"/>
          <w:sz w:val="20"/>
          <w:szCs w:val="20"/>
        </w:rPr>
        <w:br/>
        <w:t xml:space="preserve">Als </w:t>
      </w:r>
      <w:r w:rsidR="004B7355">
        <w:rPr>
          <w:rFonts w:ascii="Arial" w:eastAsia="Arial" w:hAnsi="Arial" w:cs="Arial"/>
          <w:color w:val="424242"/>
          <w:sz w:val="20"/>
          <w:szCs w:val="20"/>
        </w:rPr>
        <w:t>u</w:t>
      </w:r>
      <w:ins w:id="0" w:author="Jan de Mos" w:date="2024-02-16T16:48:00Z">
        <w:r w:rsidR="004B7355">
          <w:rPr>
            <w:rFonts w:ascii="Arial" w:eastAsia="Arial" w:hAnsi="Arial" w:cs="Arial"/>
            <w:color w:val="424242"/>
            <w:sz w:val="20"/>
            <w:szCs w:val="20"/>
          </w:rPr>
          <w:t xml:space="preserve"> </w:t>
        </w:r>
      </w:ins>
      <w:r w:rsidR="004B7355">
        <w:rPr>
          <w:rFonts w:ascii="Arial" w:eastAsia="Arial" w:hAnsi="Arial" w:cs="Arial"/>
          <w:color w:val="424242"/>
          <w:sz w:val="20"/>
          <w:szCs w:val="20"/>
        </w:rPr>
        <w:t xml:space="preserve">per jaar nu </w:t>
      </w:r>
      <w:r w:rsidR="00AB320F">
        <w:rPr>
          <w:rFonts w:ascii="Arial" w:eastAsia="Arial" w:hAnsi="Arial" w:cs="Arial"/>
          <w:color w:val="424242"/>
          <w:sz w:val="20"/>
          <w:szCs w:val="20"/>
        </w:rPr>
        <w:t>meer elektriciteit opwekt dan</w:t>
      </w:r>
      <w:r w:rsidR="004B7355">
        <w:rPr>
          <w:rFonts w:ascii="Arial" w:eastAsia="Arial" w:hAnsi="Arial" w:cs="Arial"/>
          <w:color w:val="424242"/>
          <w:sz w:val="20"/>
          <w:szCs w:val="20"/>
        </w:rPr>
        <w:t xml:space="preserve"> u</w:t>
      </w:r>
      <w:r w:rsidR="00AB320F">
        <w:rPr>
          <w:rFonts w:ascii="Arial" w:eastAsia="Arial" w:hAnsi="Arial" w:cs="Arial"/>
          <w:color w:val="424242"/>
          <w:sz w:val="20"/>
          <w:szCs w:val="20"/>
        </w:rPr>
        <w:t xml:space="preserve"> </w:t>
      </w:r>
      <w:r w:rsidR="004B7355">
        <w:rPr>
          <w:rFonts w:ascii="Arial" w:eastAsia="Arial" w:hAnsi="Arial" w:cs="Arial"/>
          <w:color w:val="424242"/>
          <w:sz w:val="20"/>
          <w:szCs w:val="20"/>
        </w:rPr>
        <w:t>ver</w:t>
      </w:r>
      <w:r w:rsidR="004B7355">
        <w:rPr>
          <w:rFonts w:ascii="Arial" w:eastAsia="Arial" w:hAnsi="Arial" w:cs="Arial"/>
          <w:color w:val="424242"/>
          <w:sz w:val="20"/>
          <w:szCs w:val="20"/>
        </w:rPr>
        <w:t>bruikt</w:t>
      </w:r>
      <w:r w:rsidR="004B7355">
        <w:rPr>
          <w:rFonts w:ascii="Arial" w:eastAsia="Arial" w:hAnsi="Arial" w:cs="Arial"/>
          <w:color w:val="424242"/>
          <w:sz w:val="20"/>
          <w:szCs w:val="20"/>
        </w:rPr>
        <w:t>,</w:t>
      </w:r>
      <w:r>
        <w:rPr>
          <w:rFonts w:ascii="Arial" w:eastAsia="Arial" w:hAnsi="Arial" w:cs="Arial"/>
          <w:color w:val="424242"/>
          <w:sz w:val="20"/>
          <w:szCs w:val="20"/>
        </w:rPr>
        <w:t xml:space="preserve"> </w:t>
      </w:r>
      <w:r w:rsidR="004B7355">
        <w:rPr>
          <w:rFonts w:ascii="Arial" w:eastAsia="Arial" w:hAnsi="Arial" w:cs="Arial"/>
          <w:color w:val="424242"/>
          <w:sz w:val="20"/>
          <w:szCs w:val="20"/>
        </w:rPr>
        <w:t>heeft u ’s-winters</w:t>
      </w:r>
      <w:r w:rsidR="00AB320F">
        <w:rPr>
          <w:rFonts w:ascii="Arial" w:eastAsia="Arial" w:hAnsi="Arial" w:cs="Arial"/>
          <w:color w:val="424242"/>
          <w:sz w:val="20"/>
          <w:szCs w:val="20"/>
        </w:rPr>
        <w:t xml:space="preserve"> </w:t>
      </w:r>
      <w:r w:rsidR="004B7355">
        <w:rPr>
          <w:rFonts w:ascii="Arial" w:eastAsia="Arial" w:hAnsi="Arial" w:cs="Arial"/>
          <w:color w:val="424242"/>
          <w:sz w:val="20"/>
          <w:szCs w:val="20"/>
        </w:rPr>
        <w:t xml:space="preserve">door de saldering </w:t>
      </w:r>
      <w:r w:rsidR="004B7355">
        <w:rPr>
          <w:rFonts w:ascii="Arial" w:eastAsia="Arial" w:hAnsi="Arial" w:cs="Arial"/>
          <w:color w:val="424242"/>
          <w:sz w:val="20"/>
          <w:szCs w:val="20"/>
        </w:rPr>
        <w:t>het overschot</w:t>
      </w:r>
      <w:r>
        <w:rPr>
          <w:rFonts w:ascii="Arial" w:eastAsia="Arial" w:hAnsi="Arial" w:cs="Arial"/>
          <w:color w:val="424242"/>
          <w:sz w:val="20"/>
          <w:szCs w:val="20"/>
        </w:rPr>
        <w:t xml:space="preserve"> beschikbaar voor een veel </w:t>
      </w:r>
      <w:r w:rsidR="004B7355">
        <w:rPr>
          <w:rFonts w:ascii="Arial" w:eastAsia="Arial" w:hAnsi="Arial" w:cs="Arial"/>
          <w:color w:val="424242"/>
          <w:sz w:val="20"/>
          <w:szCs w:val="20"/>
        </w:rPr>
        <w:t>elektriciteit</w:t>
      </w:r>
      <w:r>
        <w:rPr>
          <w:rFonts w:ascii="Arial" w:eastAsia="Arial" w:hAnsi="Arial" w:cs="Arial"/>
          <w:color w:val="424242"/>
          <w:sz w:val="20"/>
          <w:szCs w:val="20"/>
        </w:rPr>
        <w:t xml:space="preserve"> vergende </w:t>
      </w:r>
      <w:proofErr w:type="spellStart"/>
      <w:r>
        <w:rPr>
          <w:rFonts w:ascii="Arial" w:eastAsia="Arial" w:hAnsi="Arial" w:cs="Arial"/>
          <w:color w:val="424242"/>
          <w:sz w:val="20"/>
          <w:szCs w:val="20"/>
        </w:rPr>
        <w:t>all-electric</w:t>
      </w:r>
      <w:proofErr w:type="spellEnd"/>
      <w:r>
        <w:rPr>
          <w:rFonts w:ascii="Arial" w:eastAsia="Arial" w:hAnsi="Arial" w:cs="Arial"/>
          <w:color w:val="424242"/>
          <w:sz w:val="20"/>
          <w:szCs w:val="20"/>
        </w:rPr>
        <w:t xml:space="preserve"> warmtepomp</w:t>
      </w:r>
      <w:r w:rsidR="004B7355">
        <w:rPr>
          <w:rFonts w:ascii="Arial" w:eastAsia="Arial" w:hAnsi="Arial" w:cs="Arial"/>
          <w:color w:val="424242"/>
          <w:sz w:val="20"/>
          <w:szCs w:val="20"/>
        </w:rPr>
        <w:t xml:space="preserve">. Als u nu minder elektriciteit opwekt dan u verbruikt, bedenk dan dat zonnepanelen in de winter minder opleveren, terwijl een </w:t>
      </w:r>
      <w:proofErr w:type="spellStart"/>
      <w:r w:rsidR="004B7355">
        <w:rPr>
          <w:rFonts w:ascii="Arial" w:eastAsia="Arial" w:hAnsi="Arial" w:cs="Arial"/>
          <w:color w:val="424242"/>
          <w:sz w:val="20"/>
          <w:szCs w:val="20"/>
        </w:rPr>
        <w:t>all-electric</w:t>
      </w:r>
      <w:proofErr w:type="spellEnd"/>
      <w:r w:rsidR="004B7355">
        <w:rPr>
          <w:rFonts w:ascii="Arial" w:eastAsia="Arial" w:hAnsi="Arial" w:cs="Arial"/>
          <w:color w:val="424242"/>
          <w:sz w:val="20"/>
          <w:szCs w:val="20"/>
        </w:rPr>
        <w:t xml:space="preserve"> warmtepomp juist dan veel elektriciteit nodig heeft.</w:t>
      </w:r>
      <w:r w:rsidR="004B7355">
        <w:rPr>
          <w:rFonts w:ascii="Arial" w:eastAsia="Arial" w:hAnsi="Arial" w:cs="Arial"/>
          <w:color w:val="424242"/>
          <w:sz w:val="20"/>
          <w:szCs w:val="20"/>
        </w:rPr>
        <w:br/>
      </w:r>
      <w:r>
        <w:rPr>
          <w:rFonts w:ascii="Arial" w:eastAsia="Arial" w:hAnsi="Arial" w:cs="Arial"/>
          <w:b/>
          <w:i/>
          <w:color w:val="424242"/>
          <w:sz w:val="20"/>
          <w:szCs w:val="20"/>
        </w:rPr>
        <w:t>Beschikbare ruimte voor een buffervat</w:t>
      </w:r>
      <w:r>
        <w:rPr>
          <w:rFonts w:ascii="Arial" w:eastAsia="Arial" w:hAnsi="Arial" w:cs="Arial"/>
          <w:color w:val="424242"/>
          <w:sz w:val="20"/>
          <w:szCs w:val="20"/>
        </w:rPr>
        <w:br/>
        <w:t xml:space="preserve">Voor een </w:t>
      </w:r>
      <w:proofErr w:type="spellStart"/>
      <w:r>
        <w:rPr>
          <w:rFonts w:ascii="Arial" w:eastAsia="Arial" w:hAnsi="Arial" w:cs="Arial"/>
          <w:color w:val="424242"/>
          <w:sz w:val="20"/>
          <w:szCs w:val="20"/>
        </w:rPr>
        <w:t>all-electric</w:t>
      </w:r>
      <w:proofErr w:type="spellEnd"/>
      <w:r>
        <w:rPr>
          <w:rFonts w:ascii="Arial" w:eastAsia="Arial" w:hAnsi="Arial" w:cs="Arial"/>
          <w:color w:val="424242"/>
          <w:sz w:val="20"/>
          <w:szCs w:val="20"/>
        </w:rPr>
        <w:t xml:space="preserve"> warmtepomp moet meer ruimte beschikbaar zijn dan voor een hybride warmtepomp + cv-ketel. Dat komt door het benodigde staande buffervat van 180-240 liter (globaal 60 x 60 x 180 cm). </w:t>
      </w:r>
      <w:r>
        <w:rPr>
          <w:rFonts w:ascii="Arial" w:eastAsia="Arial" w:hAnsi="Arial" w:cs="Arial"/>
          <w:color w:val="424242"/>
          <w:sz w:val="20"/>
          <w:szCs w:val="20"/>
        </w:rPr>
        <w:br/>
      </w:r>
      <w:r>
        <w:rPr>
          <w:rFonts w:ascii="Arial" w:eastAsia="Arial" w:hAnsi="Arial" w:cs="Arial"/>
          <w:b/>
          <w:i/>
          <w:color w:val="424242"/>
          <w:sz w:val="20"/>
          <w:szCs w:val="20"/>
        </w:rPr>
        <w:t>Beschikbare en geschikte plek voor de buitenunit</w:t>
      </w:r>
      <w:r>
        <w:rPr>
          <w:rFonts w:ascii="Arial" w:eastAsia="Arial" w:hAnsi="Arial" w:cs="Arial"/>
          <w:color w:val="424242"/>
          <w:sz w:val="20"/>
          <w:szCs w:val="20"/>
        </w:rPr>
        <w:br/>
        <w:t xml:space="preserve">Voor de grotere, meer en vaker geluid producerende buitenunit van een </w:t>
      </w:r>
      <w:proofErr w:type="spellStart"/>
      <w:r>
        <w:rPr>
          <w:rFonts w:ascii="Arial" w:eastAsia="Arial" w:hAnsi="Arial" w:cs="Arial"/>
          <w:color w:val="424242"/>
          <w:sz w:val="20"/>
          <w:szCs w:val="20"/>
        </w:rPr>
        <w:t>all-electric</w:t>
      </w:r>
      <w:proofErr w:type="spellEnd"/>
      <w:r>
        <w:rPr>
          <w:rFonts w:ascii="Arial" w:eastAsia="Arial" w:hAnsi="Arial" w:cs="Arial"/>
          <w:color w:val="424242"/>
          <w:sz w:val="20"/>
          <w:szCs w:val="20"/>
        </w:rPr>
        <w:t xml:space="preserve"> warmtepomp (ook bij temperatuur lager dan 3-4 graden) moet je een goede plek hebben, waar de warmtepomp zo min mogelijk geluidshinder veroorzaakt.</w:t>
      </w:r>
      <w:r>
        <w:rPr>
          <w:rFonts w:ascii="Arial" w:eastAsia="Arial" w:hAnsi="Arial" w:cs="Arial"/>
          <w:color w:val="424242"/>
          <w:sz w:val="20"/>
          <w:szCs w:val="20"/>
        </w:rPr>
        <w:br/>
      </w:r>
      <w:r>
        <w:rPr>
          <w:rFonts w:ascii="Arial" w:eastAsia="Arial" w:hAnsi="Arial" w:cs="Arial"/>
          <w:b/>
          <w:i/>
          <w:color w:val="424242"/>
          <w:sz w:val="20"/>
          <w:szCs w:val="20"/>
        </w:rPr>
        <w:t>Isolatiegraad van de woning</w:t>
      </w:r>
      <w:r>
        <w:rPr>
          <w:rFonts w:ascii="Arial" w:eastAsia="Arial" w:hAnsi="Arial" w:cs="Arial"/>
          <w:color w:val="424242"/>
          <w:sz w:val="20"/>
          <w:szCs w:val="20"/>
        </w:rPr>
        <w:br/>
        <w:t xml:space="preserve">Voor een </w:t>
      </w:r>
      <w:proofErr w:type="spellStart"/>
      <w:r>
        <w:rPr>
          <w:rFonts w:ascii="Arial" w:eastAsia="Arial" w:hAnsi="Arial" w:cs="Arial"/>
          <w:color w:val="424242"/>
          <w:sz w:val="20"/>
          <w:szCs w:val="20"/>
        </w:rPr>
        <w:t>all-electric</w:t>
      </w:r>
      <w:proofErr w:type="spellEnd"/>
      <w:r>
        <w:rPr>
          <w:rFonts w:ascii="Arial" w:eastAsia="Arial" w:hAnsi="Arial" w:cs="Arial"/>
          <w:color w:val="424242"/>
          <w:sz w:val="20"/>
          <w:szCs w:val="20"/>
        </w:rPr>
        <w:t xml:space="preserve"> warmtepomp moeten ruimtes bij een lagere keteltemperatuur</w:t>
      </w:r>
      <w:r w:rsidR="004B7355">
        <w:rPr>
          <w:rFonts w:ascii="Arial" w:eastAsia="Arial" w:hAnsi="Arial" w:cs="Arial"/>
          <w:color w:val="424242"/>
          <w:sz w:val="20"/>
          <w:szCs w:val="20"/>
        </w:rPr>
        <w:t xml:space="preserve"> </w:t>
      </w:r>
      <w:r w:rsidR="00AB320F">
        <w:rPr>
          <w:rFonts w:ascii="Arial" w:eastAsia="Arial" w:hAnsi="Arial" w:cs="Arial"/>
          <w:color w:val="424242"/>
          <w:sz w:val="20"/>
          <w:szCs w:val="20"/>
        </w:rPr>
        <w:t xml:space="preserve">(45 graden) </w:t>
      </w:r>
      <w:r>
        <w:rPr>
          <w:rFonts w:ascii="Arial" w:eastAsia="Arial" w:hAnsi="Arial" w:cs="Arial"/>
          <w:color w:val="424242"/>
          <w:sz w:val="20"/>
          <w:szCs w:val="20"/>
        </w:rPr>
        <w:t xml:space="preserve">warm genoeg worden dan bij een hybride warmtepomp. Een </w:t>
      </w:r>
      <w:proofErr w:type="spellStart"/>
      <w:r>
        <w:rPr>
          <w:rFonts w:ascii="Arial" w:eastAsia="Arial" w:hAnsi="Arial" w:cs="Arial"/>
          <w:color w:val="424242"/>
          <w:sz w:val="20"/>
          <w:szCs w:val="20"/>
        </w:rPr>
        <w:t>all-electric</w:t>
      </w:r>
      <w:proofErr w:type="spellEnd"/>
      <w:r>
        <w:rPr>
          <w:rFonts w:ascii="Arial" w:eastAsia="Arial" w:hAnsi="Arial" w:cs="Arial"/>
          <w:color w:val="424242"/>
          <w:sz w:val="20"/>
          <w:szCs w:val="20"/>
        </w:rPr>
        <w:t xml:space="preserve"> warmtepomp vergt dus een betere isolatie en betere </w:t>
      </w:r>
      <w:proofErr w:type="spellStart"/>
      <w:r>
        <w:rPr>
          <w:rFonts w:ascii="Arial" w:eastAsia="Arial" w:hAnsi="Arial" w:cs="Arial"/>
          <w:color w:val="424242"/>
          <w:sz w:val="20"/>
          <w:szCs w:val="20"/>
        </w:rPr>
        <w:t>warmte-afgifte</w:t>
      </w:r>
      <w:proofErr w:type="spellEnd"/>
      <w:r>
        <w:rPr>
          <w:rFonts w:ascii="Arial" w:eastAsia="Arial" w:hAnsi="Arial" w:cs="Arial"/>
          <w:color w:val="424242"/>
          <w:sz w:val="20"/>
          <w:szCs w:val="20"/>
        </w:rPr>
        <w:t xml:space="preserve"> apparaten (b.v. vloerverwarming of convectoren). Dat geldt niet voor de op de markt komende warmtepompen die 75 graden kunnen leveren, maar daarvan is het rendement op dit moment veel slechter.</w:t>
      </w:r>
      <w:r>
        <w:rPr>
          <w:rFonts w:ascii="Arial" w:eastAsia="Arial" w:hAnsi="Arial" w:cs="Arial"/>
          <w:color w:val="424242"/>
          <w:sz w:val="20"/>
          <w:szCs w:val="20"/>
        </w:rPr>
        <w:br/>
      </w:r>
      <w:r>
        <w:rPr>
          <w:rFonts w:ascii="Arial" w:eastAsia="Arial" w:hAnsi="Arial" w:cs="Arial"/>
          <w:b/>
          <w:i/>
          <w:color w:val="424242"/>
          <w:sz w:val="20"/>
          <w:szCs w:val="20"/>
        </w:rPr>
        <w:t>Beschikbaar budget</w:t>
      </w:r>
      <w:r>
        <w:rPr>
          <w:rFonts w:ascii="Arial" w:eastAsia="Arial" w:hAnsi="Arial" w:cs="Arial"/>
          <w:color w:val="424242"/>
          <w:sz w:val="20"/>
          <w:szCs w:val="20"/>
        </w:rPr>
        <w:br/>
        <w:t xml:space="preserve">Reken op €6.000 voor een hybride warmtepomp en €15.000 voor een eenvoudige </w:t>
      </w:r>
      <w:proofErr w:type="spellStart"/>
      <w:r>
        <w:rPr>
          <w:rFonts w:ascii="Arial" w:eastAsia="Arial" w:hAnsi="Arial" w:cs="Arial"/>
          <w:color w:val="424242"/>
          <w:sz w:val="20"/>
          <w:szCs w:val="20"/>
        </w:rPr>
        <w:t>all-electric</w:t>
      </w:r>
      <w:proofErr w:type="spellEnd"/>
      <w:r>
        <w:rPr>
          <w:rFonts w:ascii="Arial" w:eastAsia="Arial" w:hAnsi="Arial" w:cs="Arial"/>
          <w:color w:val="424242"/>
          <w:sz w:val="20"/>
          <w:szCs w:val="20"/>
        </w:rPr>
        <w:t xml:space="preserve"> oplossing op basis van lucht-water (allebei exclusief subsidie). Reken in het tweede geval op €18.000 - 20.000 zonder subsidie als er ook nog enkele convectoren bij moeten.</w:t>
      </w:r>
      <w:r>
        <w:rPr>
          <w:rFonts w:ascii="Arial" w:eastAsia="Arial" w:hAnsi="Arial" w:cs="Arial"/>
          <w:color w:val="424242"/>
          <w:sz w:val="20"/>
          <w:szCs w:val="20"/>
        </w:rPr>
        <w:br/>
      </w:r>
      <w:r>
        <w:rPr>
          <w:rFonts w:ascii="Arial" w:eastAsia="Arial" w:hAnsi="Arial" w:cs="Arial"/>
          <w:b/>
          <w:i/>
          <w:color w:val="424242"/>
          <w:sz w:val="20"/>
          <w:szCs w:val="20"/>
        </w:rPr>
        <w:t>Leeftijd cv-ketel</w:t>
      </w:r>
      <w:r>
        <w:rPr>
          <w:rFonts w:ascii="Arial" w:eastAsia="Arial" w:hAnsi="Arial" w:cs="Arial"/>
          <w:color w:val="424242"/>
          <w:sz w:val="20"/>
          <w:szCs w:val="20"/>
        </w:rPr>
        <w:br/>
        <w:t xml:space="preserve">Een cv-ketel jonger dan 10 jaar kan nog mee tot de mogelijke komst van een warmtenet over 8-10 jaar. Een hybride warmtepomp kan in die tijd terugverdiend zijn. De ketel kan bovendien langer mee, omdat deze dan minder gebruikt wordt. De terugverdientijd van een </w:t>
      </w:r>
      <w:proofErr w:type="spellStart"/>
      <w:r>
        <w:rPr>
          <w:rFonts w:ascii="Arial" w:eastAsia="Arial" w:hAnsi="Arial" w:cs="Arial"/>
          <w:color w:val="424242"/>
          <w:sz w:val="20"/>
          <w:szCs w:val="20"/>
        </w:rPr>
        <w:t>all-electric</w:t>
      </w:r>
      <w:proofErr w:type="spellEnd"/>
      <w:r>
        <w:rPr>
          <w:rFonts w:ascii="Arial" w:eastAsia="Arial" w:hAnsi="Arial" w:cs="Arial"/>
          <w:color w:val="424242"/>
          <w:sz w:val="20"/>
          <w:szCs w:val="20"/>
        </w:rPr>
        <w:t xml:space="preserve"> warmtepomp is echter vaak meer dan 15 jaar en wordt dan niet terugverdiend.</w:t>
      </w:r>
      <w:r>
        <w:rPr>
          <w:rFonts w:ascii="Arial" w:eastAsia="Arial" w:hAnsi="Arial" w:cs="Arial"/>
          <w:color w:val="424242"/>
          <w:sz w:val="20"/>
          <w:szCs w:val="20"/>
        </w:rPr>
        <w:br/>
      </w:r>
      <w:r>
        <w:rPr>
          <w:rFonts w:ascii="Arial" w:eastAsia="Arial" w:hAnsi="Arial" w:cs="Arial"/>
          <w:b/>
          <w:i/>
          <w:color w:val="424242"/>
          <w:sz w:val="20"/>
          <w:szCs w:val="20"/>
        </w:rPr>
        <w:t>Behoefte aan koeling van de woning</w:t>
      </w:r>
      <w:r>
        <w:rPr>
          <w:rFonts w:ascii="Arial" w:eastAsia="Arial" w:hAnsi="Arial" w:cs="Arial"/>
          <w:color w:val="424242"/>
          <w:sz w:val="20"/>
          <w:szCs w:val="20"/>
        </w:rPr>
        <w:br/>
        <w:t xml:space="preserve">Koeling kan als extra voorzieningen, tegen meerkosten, bij hybride en de </w:t>
      </w:r>
      <w:proofErr w:type="spellStart"/>
      <w:r>
        <w:rPr>
          <w:rFonts w:ascii="Arial" w:eastAsia="Arial" w:hAnsi="Arial" w:cs="Arial"/>
          <w:color w:val="424242"/>
          <w:sz w:val="20"/>
          <w:szCs w:val="20"/>
        </w:rPr>
        <w:t>all-electric</w:t>
      </w:r>
      <w:proofErr w:type="spellEnd"/>
      <w:r>
        <w:rPr>
          <w:rFonts w:ascii="Arial" w:eastAsia="Arial" w:hAnsi="Arial" w:cs="Arial"/>
          <w:color w:val="424242"/>
          <w:sz w:val="20"/>
          <w:szCs w:val="20"/>
        </w:rPr>
        <w:t xml:space="preserve"> oplossing, maar heeft alleen zin met vloerverwarming of speciale convectoren, niet met standaard radiatoren.</w:t>
      </w:r>
    </w:p>
    <w:p w14:paraId="23B76B4F" w14:textId="06BB751B" w:rsidR="00E721DB" w:rsidRPr="004B7355" w:rsidRDefault="004B7355" w:rsidP="00CA010E">
      <w:pPr>
        <w:spacing w:after="153"/>
        <w:ind w:left="-142" w:right="-143"/>
        <w:rPr>
          <w:i/>
          <w:iCs/>
          <w:sz w:val="20"/>
          <w:szCs w:val="20"/>
        </w:rPr>
      </w:pPr>
      <w:r>
        <w:rPr>
          <w:rFonts w:ascii="Arial" w:eastAsia="Arial" w:hAnsi="Arial" w:cs="Arial"/>
          <w:b/>
          <w:bCs/>
          <w:i/>
          <w:iCs/>
          <w:color w:val="424242"/>
          <w:sz w:val="20"/>
          <w:szCs w:val="20"/>
        </w:rPr>
        <w:br/>
      </w:r>
      <w:r w:rsidR="00000000" w:rsidRPr="004B7355">
        <w:rPr>
          <w:rFonts w:ascii="Arial" w:eastAsia="Arial" w:hAnsi="Arial" w:cs="Arial"/>
          <w:b/>
          <w:bCs/>
          <w:i/>
          <w:iCs/>
          <w:color w:val="424242"/>
          <w:sz w:val="20"/>
          <w:szCs w:val="20"/>
        </w:rPr>
        <w:t>Conclusie</w:t>
      </w:r>
      <w:r w:rsidR="00000000" w:rsidRPr="004B7355">
        <w:rPr>
          <w:rFonts w:ascii="Arial" w:eastAsia="Arial" w:hAnsi="Arial" w:cs="Arial"/>
          <w:i/>
          <w:iCs/>
          <w:color w:val="424242"/>
          <w:sz w:val="20"/>
          <w:szCs w:val="20"/>
        </w:rPr>
        <w:br/>
        <w:t xml:space="preserve">Als u met vermindering van energiekosten of CO2 uitstoot niet wilt wachten, ga dan voor een hybride warmtepomp. Een </w:t>
      </w:r>
      <w:proofErr w:type="spellStart"/>
      <w:r w:rsidR="00000000" w:rsidRPr="004B7355">
        <w:rPr>
          <w:rFonts w:ascii="Arial" w:eastAsia="Arial" w:hAnsi="Arial" w:cs="Arial"/>
          <w:i/>
          <w:iCs/>
          <w:color w:val="424242"/>
          <w:sz w:val="20"/>
          <w:szCs w:val="20"/>
        </w:rPr>
        <w:t>all-electric</w:t>
      </w:r>
      <w:proofErr w:type="spellEnd"/>
      <w:r w:rsidR="00000000" w:rsidRPr="004B7355">
        <w:rPr>
          <w:rFonts w:ascii="Arial" w:eastAsia="Arial" w:hAnsi="Arial" w:cs="Arial"/>
          <w:i/>
          <w:iCs/>
          <w:color w:val="424242"/>
          <w:sz w:val="20"/>
          <w:szCs w:val="20"/>
        </w:rPr>
        <w:t xml:space="preserve"> warmtepomp kopen is alleen zinvol als u verwacht dat u niet wordt aangesloten op een warmtenet. De kosten van een </w:t>
      </w:r>
      <w:proofErr w:type="spellStart"/>
      <w:r w:rsidR="00000000" w:rsidRPr="004B7355">
        <w:rPr>
          <w:rFonts w:ascii="Arial" w:eastAsia="Arial" w:hAnsi="Arial" w:cs="Arial"/>
          <w:i/>
          <w:iCs/>
          <w:color w:val="424242"/>
          <w:sz w:val="20"/>
          <w:szCs w:val="20"/>
        </w:rPr>
        <w:t>all-electric</w:t>
      </w:r>
      <w:proofErr w:type="spellEnd"/>
      <w:r w:rsidR="00000000" w:rsidRPr="004B7355">
        <w:rPr>
          <w:rFonts w:ascii="Arial" w:eastAsia="Arial" w:hAnsi="Arial" w:cs="Arial"/>
          <w:i/>
          <w:iCs/>
          <w:color w:val="424242"/>
          <w:sz w:val="20"/>
          <w:szCs w:val="20"/>
        </w:rPr>
        <w:t xml:space="preserve"> warmtepomp zijn hoog, de</w:t>
      </w:r>
      <w:r w:rsidRPr="004B7355">
        <w:rPr>
          <w:rFonts w:ascii="Arial" w:eastAsia="Arial" w:hAnsi="Arial" w:cs="Arial"/>
          <w:i/>
          <w:iCs/>
          <w:color w:val="424242"/>
          <w:sz w:val="20"/>
          <w:szCs w:val="20"/>
        </w:rPr>
        <w:t xml:space="preserve"> t</w:t>
      </w:r>
      <w:r w:rsidR="00000000" w:rsidRPr="004B7355">
        <w:rPr>
          <w:rFonts w:ascii="Arial" w:eastAsia="Arial" w:hAnsi="Arial" w:cs="Arial"/>
          <w:i/>
          <w:iCs/>
          <w:color w:val="424242"/>
          <w:sz w:val="20"/>
          <w:szCs w:val="20"/>
        </w:rPr>
        <w:t>erugverdientijd langer en de benodigde ruimte</w:t>
      </w:r>
      <w:r w:rsidRPr="004B7355">
        <w:rPr>
          <w:rFonts w:ascii="Arial" w:eastAsia="Arial" w:hAnsi="Arial" w:cs="Arial"/>
          <w:i/>
          <w:iCs/>
          <w:color w:val="424242"/>
          <w:sz w:val="20"/>
          <w:szCs w:val="20"/>
        </w:rPr>
        <w:t xml:space="preserve"> en </w:t>
      </w:r>
      <w:r w:rsidR="00000000" w:rsidRPr="004B7355">
        <w:rPr>
          <w:rFonts w:ascii="Arial" w:eastAsia="Arial" w:hAnsi="Arial" w:cs="Arial"/>
          <w:i/>
          <w:iCs/>
          <w:color w:val="424242"/>
          <w:sz w:val="20"/>
          <w:szCs w:val="20"/>
        </w:rPr>
        <w:t>geluidsoverlast groter. </w:t>
      </w:r>
      <w:r w:rsidR="00CA010E" w:rsidRPr="004B7355">
        <w:rPr>
          <w:i/>
          <w:iCs/>
          <w:sz w:val="20"/>
          <w:szCs w:val="20"/>
        </w:rPr>
        <w:br/>
      </w:r>
    </w:p>
    <w:sectPr w:rsidR="00E721DB" w:rsidRPr="004B7355" w:rsidSect="001A597F">
      <w:headerReference w:type="even" r:id="rId11"/>
      <w:footerReference w:type="even" r:id="rId12"/>
      <w:footerReference w:type="default" r:id="rId13"/>
      <w:pgSz w:w="11900" w:h="16820"/>
      <w:pgMar w:top="851" w:right="1694" w:bottom="110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AD46" w14:textId="77777777" w:rsidR="001A597F" w:rsidRDefault="001A597F">
      <w:r>
        <w:separator/>
      </w:r>
    </w:p>
  </w:endnote>
  <w:endnote w:type="continuationSeparator" w:id="0">
    <w:p w14:paraId="599DB3B1" w14:textId="77777777" w:rsidR="001A597F" w:rsidRDefault="001A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1294" w14:textId="77777777" w:rsidR="00E721DB" w:rsidRDefault="00E721D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EAC1" w14:textId="77777777" w:rsidR="00E721DB" w:rsidRDefault="00E721D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10A9" w14:textId="77777777" w:rsidR="001A597F" w:rsidRDefault="001A597F">
      <w:r>
        <w:separator/>
      </w:r>
    </w:p>
  </w:footnote>
  <w:footnote w:type="continuationSeparator" w:id="0">
    <w:p w14:paraId="1F278BD0" w14:textId="77777777" w:rsidR="001A597F" w:rsidRDefault="001A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9179" w14:textId="77777777" w:rsidR="00E721DB" w:rsidRDefault="00E721DB">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469C5"/>
    <w:multiLevelType w:val="multilevel"/>
    <w:tmpl w:val="D4160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99044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de Mos">
    <w15:presenceInfo w15:providerId="Windows Live" w15:userId="a8783a3f03ca7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DB"/>
    <w:rsid w:val="000D12F3"/>
    <w:rsid w:val="000E7CD7"/>
    <w:rsid w:val="001A597F"/>
    <w:rsid w:val="002A2485"/>
    <w:rsid w:val="002B04F4"/>
    <w:rsid w:val="002F3D0D"/>
    <w:rsid w:val="003C39C9"/>
    <w:rsid w:val="004B7355"/>
    <w:rsid w:val="006D57C3"/>
    <w:rsid w:val="00935EF1"/>
    <w:rsid w:val="00AB320F"/>
    <w:rsid w:val="00CA010E"/>
    <w:rsid w:val="00E721DB"/>
    <w:rsid w:val="00F56A2D"/>
    <w:rsid w:val="00F86787"/>
    <w:rsid w:val="00FB78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D030"/>
  <w15:docId w15:val="{9745EF9A-C478-49C2-AAE7-FA825000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eastAsia="en-US"/>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styleId="Hyperlink">
    <w:name w:val="Hyperlink"/>
    <w:rPr>
      <w:u w:val="single"/>
    </w:rPr>
  </w:style>
  <w:style w:type="table" w:customStyle="1" w:styleId="TableNormal3">
    <w:name w:val="Table Normal3"/>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ascii="Calibri" w:eastAsia="Arial Unicode MS" w:hAnsi="Calibri" w:cs="Arial Unicode MS"/>
      <w:color w:val="000000"/>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3E2F9D"/>
      <w:sz w:val="23"/>
      <w:szCs w:val="23"/>
      <w:u w:val="single" w:color="3E2F9D"/>
    </w:rPr>
  </w:style>
  <w:style w:type="numbering" w:customStyle="1" w:styleId="ImportedStyle1">
    <w:name w:val="Imported Style 1"/>
  </w:style>
  <w:style w:type="paragraph" w:customStyle="1" w:styleId="Default">
    <w:name w:val="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lang w:val="en-US" w:eastAsia="en-US"/>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E93D2E"/>
    <w:rPr>
      <w:lang w:eastAsia="en-US"/>
    </w:rPr>
  </w:style>
  <w:style w:type="character" w:styleId="Onopgelostemelding">
    <w:name w:val="Unresolved Mention"/>
    <w:basedOn w:val="Standaardalinea-lettertype"/>
    <w:uiPriority w:val="99"/>
    <w:semiHidden/>
    <w:unhideWhenUsed/>
    <w:rsid w:val="0034037D"/>
    <w:rPr>
      <w:color w:val="605E5C"/>
      <w:shd w:val="clear" w:color="auto" w:fill="E1DFDD"/>
    </w:rPr>
  </w:style>
  <w:style w:type="character" w:styleId="Tekstvantijdelijkeaanduiding">
    <w:name w:val="Placeholder Text"/>
    <w:basedOn w:val="Standaardalinea-lettertype"/>
    <w:uiPriority w:val="99"/>
    <w:semiHidden/>
    <w:rsid w:val="00B25E43"/>
    <w:rPr>
      <w:color w:val="808080"/>
    </w:rPr>
  </w:style>
  <w:style w:type="character" w:styleId="Zwaar">
    <w:name w:val="Strong"/>
    <w:basedOn w:val="Standaardalinea-lettertype"/>
    <w:uiPriority w:val="22"/>
    <w:qFormat/>
    <w:rsid w:val="00D51679"/>
    <w:rPr>
      <w:b/>
      <w:bCs/>
    </w:rPr>
  </w:style>
  <w:style w:type="paragraph" w:styleId="Lijstalinea">
    <w:name w:val="List Paragraph"/>
    <w:basedOn w:val="Standaard"/>
    <w:uiPriority w:val="34"/>
    <w:qFormat/>
    <w:rsid w:val="00E9474C"/>
    <w:pPr>
      <w:ind w:left="720"/>
      <w:contextualSpacing/>
    </w:pPr>
  </w:style>
  <w:style w:type="paragraph" w:styleId="Normaalweb">
    <w:name w:val="Normal (Web)"/>
    <w:basedOn w:val="Standaard"/>
    <w:uiPriority w:val="99"/>
    <w:semiHidden/>
    <w:unhideWhenUsed/>
    <w:rsid w:val="007379E3"/>
    <w:pPr>
      <w:spacing w:before="100" w:beforeAutospacing="1" w:after="100" w:afterAutospacing="1"/>
    </w:pPr>
    <w:rPr>
      <w:lang w:eastAsia="nl-NL"/>
    </w:rPr>
  </w:style>
  <w:style w:type="paragraph" w:styleId="Onderwerpvanopmerking">
    <w:name w:val="annotation subject"/>
    <w:basedOn w:val="Tekstopmerking"/>
    <w:next w:val="Tekstopmerking"/>
    <w:link w:val="OnderwerpvanopmerkingChar"/>
    <w:uiPriority w:val="99"/>
    <w:semiHidden/>
    <w:unhideWhenUsed/>
    <w:rsid w:val="002F3D0D"/>
    <w:rPr>
      <w:b/>
      <w:bCs/>
    </w:rPr>
  </w:style>
  <w:style w:type="character" w:customStyle="1" w:styleId="OnderwerpvanopmerkingChar">
    <w:name w:val="Onderwerp van opmerking Char"/>
    <w:basedOn w:val="TekstopmerkingChar"/>
    <w:link w:val="Onderwerpvanopmerking"/>
    <w:uiPriority w:val="99"/>
    <w:semiHidden/>
    <w:rsid w:val="002F3D0D"/>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iecooperatiekorthaarlem.nl/kennis/rekenmodel-warmtepomp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energiecooperatiekorthaarlem.nl/ervaringen-van-bewoners/tip-beter-instellen-hr-cv-ketel" TargetMode="External"/><Relationship Id="rId4" Type="http://schemas.openxmlformats.org/officeDocument/2006/relationships/settings" Target="settings.xml"/><Relationship Id="rId9" Type="http://schemas.openxmlformats.org/officeDocument/2006/relationships/hyperlink" Target="https://www.rvo.nl/subsidies-financiering/isde/woningeigenaren/warmtepom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BVvQ54wvOJmuN53Juk7EHIDaZQ==">CgMxLjA4AHIhMWx0cUpxU3k1WXV0bUV5aUwxbkJvRXdsZXdMZWFXRlhN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2063</Words>
  <Characters>11347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Koning</dc:creator>
  <cp:lastModifiedBy>Jan de Mos</cp:lastModifiedBy>
  <cp:revision>4</cp:revision>
  <cp:lastPrinted>2024-02-16T16:03:00Z</cp:lastPrinted>
  <dcterms:created xsi:type="dcterms:W3CDTF">2024-02-16T15:05:00Z</dcterms:created>
  <dcterms:modified xsi:type="dcterms:W3CDTF">2024-02-16T16:05:00Z</dcterms:modified>
</cp:coreProperties>
</file>